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D36C" w14:textId="298B57C2" w:rsidR="008F4CA8" w:rsidRPr="009F5178" w:rsidRDefault="00926FCE" w:rsidP="00926FCE">
      <w:pPr>
        <w:spacing w:after="0"/>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Proposed</w:t>
      </w:r>
      <w:r w:rsidR="008F4CA8" w:rsidRPr="009F5178">
        <w:rPr>
          <w:rFonts w:ascii="Times New Roman" w:eastAsia="Times New Roman" w:hAnsi="Times New Roman" w:cs="Times New Roman"/>
          <w:b/>
          <w:bCs/>
          <w:color w:val="333333"/>
          <w:sz w:val="24"/>
          <w:szCs w:val="24"/>
        </w:rPr>
        <w:t xml:space="preserve"> CZMA Reauthorization </w:t>
      </w:r>
      <w:r>
        <w:rPr>
          <w:rFonts w:ascii="Times New Roman" w:eastAsia="Times New Roman" w:hAnsi="Times New Roman" w:cs="Times New Roman"/>
          <w:b/>
          <w:bCs/>
          <w:color w:val="333333"/>
          <w:sz w:val="24"/>
          <w:szCs w:val="24"/>
        </w:rPr>
        <w:t>Language</w:t>
      </w:r>
    </w:p>
    <w:p w14:paraId="1A6E9C25" w14:textId="77777777" w:rsidR="008F4CA8" w:rsidRDefault="008F4CA8" w:rsidP="008F4CA8">
      <w:pPr>
        <w:spacing w:after="0"/>
        <w:rPr>
          <w:rFonts w:ascii="Times New Roman" w:eastAsia="Times New Roman" w:hAnsi="Times New Roman" w:cs="Times New Roman"/>
          <w:b/>
          <w:bCs/>
          <w:color w:val="333333"/>
          <w:sz w:val="24"/>
          <w:szCs w:val="24"/>
          <w:u w:val="single"/>
        </w:rPr>
      </w:pPr>
    </w:p>
    <w:p w14:paraId="18B34376" w14:textId="53677723" w:rsidR="00926FCE" w:rsidRDefault="004B0245" w:rsidP="008F4CA8">
      <w:pPr>
        <w:spacing w:after="0"/>
        <w:rPr>
          <w:rFonts w:ascii="Times New Roman" w:eastAsia="Times New Roman" w:hAnsi="Times New Roman" w:cs="Times New Roman"/>
          <w:b/>
          <w:bCs/>
          <w:color w:val="333333"/>
          <w:sz w:val="23"/>
          <w:szCs w:val="23"/>
          <w:u w:val="single"/>
        </w:rPr>
      </w:pPr>
      <w:r>
        <w:rPr>
          <w:rFonts w:ascii="Times New Roman" w:eastAsia="Times New Roman" w:hAnsi="Times New Roman" w:cs="Times New Roman"/>
          <w:b/>
          <w:bCs/>
          <w:color w:val="333333"/>
          <w:sz w:val="23"/>
          <w:szCs w:val="23"/>
          <w:u w:val="single"/>
        </w:rPr>
        <w:t>Background</w:t>
      </w:r>
    </w:p>
    <w:p w14:paraId="2735A446" w14:textId="085B4548" w:rsidR="009A082F" w:rsidRDefault="00386062"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sidRPr="00386062">
        <w:rPr>
          <w:rFonts w:ascii="Times New Roman" w:eastAsia="Times New Roman" w:hAnsi="Times New Roman" w:cs="Times New Roman"/>
          <w:bCs/>
          <w:color w:val="333333"/>
          <w:sz w:val="23"/>
          <w:szCs w:val="23"/>
        </w:rPr>
        <w:t xml:space="preserve">Congress recognized the importance of ensuring the protection and management of healthy coasts and passed the Coastal Zone Management Act (CZMA) in 1972. </w:t>
      </w:r>
      <w:r w:rsidRPr="00443147">
        <w:rPr>
          <w:rFonts w:ascii="Times New Roman" w:eastAsia="Times New Roman" w:hAnsi="Times New Roman" w:cs="Times New Roman"/>
          <w:bCs/>
          <w:color w:val="333333"/>
          <w:sz w:val="23"/>
          <w:szCs w:val="23"/>
        </w:rPr>
        <w:t xml:space="preserve"> </w:t>
      </w:r>
      <w:r w:rsidRPr="00386062">
        <w:rPr>
          <w:rFonts w:ascii="Times New Roman" w:eastAsia="Times New Roman" w:hAnsi="Times New Roman" w:cs="Times New Roman"/>
          <w:bCs/>
          <w:color w:val="333333"/>
          <w:sz w:val="23"/>
          <w:szCs w:val="23"/>
        </w:rPr>
        <w:t xml:space="preserve">The CZMA declares that it is the national policy to “preserve, protect, develop, and where possible, to restore or enhance, the resources of the Nation’s coastal zone for this and succeeding generations.” It further declares that the States are responsible for the wise use of the land and water resources of the coastal zone through management programs; that the Federal government is responsible for providing both technical and financial assistance to the States to develop and implement these management programs; and such programs should encourage public participation and coordination between State, Federal, local, regional, and international organizations where appropriate. </w:t>
      </w:r>
    </w:p>
    <w:p w14:paraId="24BF7501" w14:textId="77777777" w:rsidR="009A082F" w:rsidRDefault="009A082F"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p>
    <w:p w14:paraId="592014FA" w14:textId="5D5B4F44" w:rsidR="009A082F" w:rsidRDefault="00386062"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sidRPr="00443147">
        <w:rPr>
          <w:rFonts w:ascii="Times New Roman" w:eastAsia="Times New Roman" w:hAnsi="Times New Roman" w:cs="Times New Roman"/>
          <w:bCs/>
          <w:color w:val="333333"/>
          <w:sz w:val="23"/>
          <w:szCs w:val="23"/>
        </w:rPr>
        <w:t xml:space="preserve">The CZMA has been amended several times to expand authorities and add focus areas while preserving the original purpose of the Act. </w:t>
      </w:r>
      <w:r w:rsidR="00881020" w:rsidRPr="00443147">
        <w:rPr>
          <w:rFonts w:ascii="Times New Roman" w:eastAsia="Times New Roman" w:hAnsi="Times New Roman" w:cs="Times New Roman"/>
          <w:bCs/>
          <w:color w:val="333333"/>
          <w:sz w:val="23"/>
          <w:szCs w:val="23"/>
        </w:rPr>
        <w:t xml:space="preserve">While Congress has demonstrated its strong support for the </w:t>
      </w:r>
      <w:r w:rsidR="000C1FC8" w:rsidRPr="00443147">
        <w:rPr>
          <w:rFonts w:ascii="Times New Roman" w:eastAsia="Times New Roman" w:hAnsi="Times New Roman" w:cs="Times New Roman"/>
          <w:bCs/>
          <w:color w:val="333333"/>
          <w:sz w:val="23"/>
          <w:szCs w:val="23"/>
        </w:rPr>
        <w:t>objectives of the CZMA</w:t>
      </w:r>
      <w:r w:rsidR="00881020" w:rsidRPr="00443147">
        <w:rPr>
          <w:rFonts w:ascii="Times New Roman" w:eastAsia="Times New Roman" w:hAnsi="Times New Roman" w:cs="Times New Roman"/>
          <w:bCs/>
          <w:color w:val="333333"/>
          <w:sz w:val="23"/>
          <w:szCs w:val="23"/>
        </w:rPr>
        <w:t xml:space="preserve"> through increased appropriations for the Coastal Management Grants</w:t>
      </w:r>
      <w:r w:rsidR="00551113">
        <w:rPr>
          <w:rFonts w:ascii="Times New Roman" w:eastAsia="Times New Roman" w:hAnsi="Times New Roman" w:cs="Times New Roman"/>
          <w:bCs/>
          <w:color w:val="333333"/>
          <w:sz w:val="23"/>
          <w:szCs w:val="23"/>
        </w:rPr>
        <w:t xml:space="preserve"> (for grants to State and Territory Coastal Zone Management </w:t>
      </w:r>
      <w:r w:rsidR="001D4359">
        <w:rPr>
          <w:rFonts w:ascii="Times New Roman" w:eastAsia="Times New Roman" w:hAnsi="Times New Roman" w:cs="Times New Roman"/>
          <w:bCs/>
          <w:color w:val="333333"/>
          <w:sz w:val="23"/>
          <w:szCs w:val="23"/>
        </w:rPr>
        <w:t xml:space="preserve">(CZM) </w:t>
      </w:r>
      <w:r w:rsidR="00551113">
        <w:rPr>
          <w:rFonts w:ascii="Times New Roman" w:eastAsia="Times New Roman" w:hAnsi="Times New Roman" w:cs="Times New Roman"/>
          <w:bCs/>
          <w:color w:val="333333"/>
          <w:sz w:val="23"/>
          <w:szCs w:val="23"/>
        </w:rPr>
        <w:t>Programs)</w:t>
      </w:r>
      <w:r w:rsidR="000B6CE4" w:rsidRPr="00443147">
        <w:rPr>
          <w:rFonts w:ascii="Times New Roman" w:eastAsia="Times New Roman" w:hAnsi="Times New Roman" w:cs="Times New Roman"/>
          <w:bCs/>
          <w:color w:val="333333"/>
          <w:sz w:val="23"/>
          <w:szCs w:val="23"/>
        </w:rPr>
        <w:t xml:space="preserve">, the </w:t>
      </w:r>
      <w:r w:rsidR="00306579" w:rsidRPr="00443147">
        <w:rPr>
          <w:rFonts w:ascii="Times New Roman" w:eastAsia="Times New Roman" w:hAnsi="Times New Roman" w:cs="Times New Roman"/>
          <w:bCs/>
          <w:color w:val="333333"/>
          <w:sz w:val="23"/>
          <w:szCs w:val="23"/>
        </w:rPr>
        <w:t>National Estuarine Research Reserve System</w:t>
      </w:r>
      <w:r w:rsidR="00CF226E">
        <w:rPr>
          <w:rFonts w:ascii="Times New Roman" w:eastAsia="Times New Roman" w:hAnsi="Times New Roman" w:cs="Times New Roman"/>
          <w:bCs/>
          <w:color w:val="333333"/>
          <w:sz w:val="23"/>
          <w:szCs w:val="23"/>
        </w:rPr>
        <w:t xml:space="preserve"> (NERRS)</w:t>
      </w:r>
      <w:r w:rsidR="00306579" w:rsidRPr="00443147">
        <w:rPr>
          <w:rFonts w:ascii="Times New Roman" w:eastAsia="Times New Roman" w:hAnsi="Times New Roman" w:cs="Times New Roman"/>
          <w:bCs/>
          <w:color w:val="333333"/>
          <w:sz w:val="23"/>
          <w:szCs w:val="23"/>
        </w:rPr>
        <w:t>,</w:t>
      </w:r>
      <w:r w:rsidR="00881020" w:rsidRPr="00443147">
        <w:rPr>
          <w:rFonts w:ascii="Times New Roman" w:eastAsia="Times New Roman" w:hAnsi="Times New Roman" w:cs="Times New Roman"/>
          <w:bCs/>
          <w:color w:val="333333"/>
          <w:sz w:val="23"/>
          <w:szCs w:val="23"/>
        </w:rPr>
        <w:t xml:space="preserve"> and the Coastal Zone Management and Services</w:t>
      </w:r>
      <w:r w:rsidR="00773E52">
        <w:rPr>
          <w:rFonts w:ascii="Times New Roman" w:eastAsia="Times New Roman" w:hAnsi="Times New Roman" w:cs="Times New Roman"/>
          <w:bCs/>
          <w:color w:val="333333"/>
          <w:sz w:val="23"/>
          <w:szCs w:val="23"/>
        </w:rPr>
        <w:t xml:space="preserve"> (for coordination</w:t>
      </w:r>
      <w:r w:rsidR="00D47DD2">
        <w:rPr>
          <w:rFonts w:ascii="Times New Roman" w:eastAsia="Times New Roman" w:hAnsi="Times New Roman" w:cs="Times New Roman"/>
          <w:bCs/>
          <w:color w:val="333333"/>
          <w:sz w:val="23"/>
          <w:szCs w:val="23"/>
        </w:rPr>
        <w:t xml:space="preserve"> and technical assistance such as the Digital Coast under the National Oceanic and Atm</w:t>
      </w:r>
      <w:r w:rsidR="000E2AD1">
        <w:rPr>
          <w:rFonts w:ascii="Times New Roman" w:eastAsia="Times New Roman" w:hAnsi="Times New Roman" w:cs="Times New Roman"/>
          <w:bCs/>
          <w:color w:val="333333"/>
          <w:sz w:val="23"/>
          <w:szCs w:val="23"/>
        </w:rPr>
        <w:t>ospheric Administration (NOAA) Office for Coastal Management</w:t>
      </w:r>
      <w:r w:rsidR="00A84280">
        <w:rPr>
          <w:rFonts w:ascii="Times New Roman" w:eastAsia="Times New Roman" w:hAnsi="Times New Roman" w:cs="Times New Roman"/>
          <w:bCs/>
          <w:color w:val="333333"/>
          <w:sz w:val="23"/>
          <w:szCs w:val="23"/>
        </w:rPr>
        <w:t xml:space="preserve"> (OCM)</w:t>
      </w:r>
      <w:r w:rsidR="000E2AD1">
        <w:rPr>
          <w:rFonts w:ascii="Times New Roman" w:eastAsia="Times New Roman" w:hAnsi="Times New Roman" w:cs="Times New Roman"/>
          <w:bCs/>
          <w:color w:val="333333"/>
          <w:sz w:val="23"/>
          <w:szCs w:val="23"/>
        </w:rPr>
        <w:t>)</w:t>
      </w:r>
      <w:r w:rsidR="00881020" w:rsidRPr="00443147">
        <w:rPr>
          <w:rFonts w:ascii="Times New Roman" w:eastAsia="Times New Roman" w:hAnsi="Times New Roman" w:cs="Times New Roman"/>
          <w:bCs/>
          <w:color w:val="333333"/>
          <w:sz w:val="23"/>
          <w:szCs w:val="23"/>
        </w:rPr>
        <w:t xml:space="preserve"> budget lines, </w:t>
      </w:r>
      <w:r w:rsidR="000C1FC8" w:rsidRPr="00443147">
        <w:rPr>
          <w:rFonts w:ascii="Times New Roman" w:eastAsia="Times New Roman" w:hAnsi="Times New Roman" w:cs="Times New Roman"/>
          <w:bCs/>
          <w:color w:val="333333"/>
          <w:sz w:val="23"/>
          <w:szCs w:val="23"/>
        </w:rPr>
        <w:t xml:space="preserve">the </w:t>
      </w:r>
      <w:r w:rsidR="00881020" w:rsidRPr="00443147">
        <w:rPr>
          <w:rFonts w:ascii="Times New Roman" w:eastAsia="Times New Roman" w:hAnsi="Times New Roman" w:cs="Times New Roman"/>
          <w:bCs/>
          <w:color w:val="333333"/>
          <w:sz w:val="23"/>
          <w:szCs w:val="23"/>
        </w:rPr>
        <w:t xml:space="preserve">CZMA </w:t>
      </w:r>
      <w:r w:rsidR="00443147" w:rsidRPr="00443147">
        <w:rPr>
          <w:rFonts w:ascii="Times New Roman" w:eastAsia="Times New Roman" w:hAnsi="Times New Roman" w:cs="Times New Roman"/>
          <w:bCs/>
          <w:color w:val="333333"/>
          <w:sz w:val="23"/>
          <w:szCs w:val="23"/>
        </w:rPr>
        <w:t>has not been reauthorized since 1999</w:t>
      </w:r>
      <w:r w:rsidR="00881020" w:rsidRPr="00443147">
        <w:rPr>
          <w:rFonts w:ascii="Times New Roman" w:eastAsia="Times New Roman" w:hAnsi="Times New Roman" w:cs="Times New Roman"/>
          <w:bCs/>
          <w:color w:val="333333"/>
          <w:sz w:val="23"/>
          <w:szCs w:val="23"/>
        </w:rPr>
        <w:t>.</w:t>
      </w:r>
    </w:p>
    <w:p w14:paraId="088EEFDE" w14:textId="364DD3B7" w:rsidR="009A082F" w:rsidRDefault="009A082F"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p>
    <w:p w14:paraId="62BFD20B" w14:textId="5C78EAAB" w:rsidR="00BF1A60" w:rsidRPr="00BF1A60" w:rsidRDefault="00BF1A60" w:rsidP="0074118B">
      <w:pPr>
        <w:autoSpaceDE w:val="0"/>
        <w:autoSpaceDN w:val="0"/>
        <w:adjustRightInd w:val="0"/>
        <w:spacing w:after="0" w:line="241" w:lineRule="atLeast"/>
        <w:ind w:right="60"/>
        <w:rPr>
          <w:rFonts w:ascii="Times New Roman" w:eastAsia="Times New Roman" w:hAnsi="Times New Roman" w:cs="Times New Roman"/>
          <w:b/>
          <w:color w:val="333333"/>
          <w:sz w:val="23"/>
          <w:szCs w:val="23"/>
          <w:u w:val="single"/>
        </w:rPr>
      </w:pPr>
      <w:r>
        <w:rPr>
          <w:rFonts w:ascii="Times New Roman" w:eastAsia="Times New Roman" w:hAnsi="Times New Roman" w:cs="Times New Roman"/>
          <w:b/>
          <w:color w:val="333333"/>
          <w:sz w:val="23"/>
          <w:szCs w:val="23"/>
          <w:u w:val="single"/>
        </w:rPr>
        <w:t>Document Overview</w:t>
      </w:r>
    </w:p>
    <w:p w14:paraId="5E04D380" w14:textId="133CA93A" w:rsidR="009A082F" w:rsidRDefault="009A082F"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Pr>
          <w:rFonts w:ascii="Times New Roman" w:eastAsia="Times New Roman" w:hAnsi="Times New Roman" w:cs="Times New Roman"/>
          <w:bCs/>
          <w:color w:val="333333"/>
          <w:sz w:val="23"/>
          <w:szCs w:val="23"/>
        </w:rPr>
        <w:t xml:space="preserve">This document provides </w:t>
      </w:r>
      <w:r w:rsidR="006447B6">
        <w:rPr>
          <w:rFonts w:ascii="Times New Roman" w:eastAsia="Times New Roman" w:hAnsi="Times New Roman" w:cs="Times New Roman"/>
          <w:bCs/>
          <w:color w:val="333333"/>
          <w:sz w:val="23"/>
          <w:szCs w:val="23"/>
        </w:rPr>
        <w:t>recommended revisions to the CZMA to reauthorize</w:t>
      </w:r>
      <w:r w:rsidR="00CF226E">
        <w:rPr>
          <w:rFonts w:ascii="Times New Roman" w:eastAsia="Times New Roman" w:hAnsi="Times New Roman" w:cs="Times New Roman"/>
          <w:bCs/>
          <w:color w:val="333333"/>
          <w:sz w:val="23"/>
          <w:szCs w:val="23"/>
        </w:rPr>
        <w:t xml:space="preserve"> appropriations</w:t>
      </w:r>
      <w:r w:rsidR="0074118B">
        <w:rPr>
          <w:rFonts w:ascii="Times New Roman" w:eastAsia="Times New Roman" w:hAnsi="Times New Roman" w:cs="Times New Roman"/>
          <w:bCs/>
          <w:color w:val="333333"/>
          <w:sz w:val="23"/>
          <w:szCs w:val="23"/>
        </w:rPr>
        <w:t xml:space="preserve"> and to make substantive changes to </w:t>
      </w:r>
      <w:r w:rsidR="004028FF">
        <w:rPr>
          <w:rFonts w:ascii="Times New Roman" w:eastAsia="Times New Roman" w:hAnsi="Times New Roman" w:cs="Times New Roman"/>
          <w:bCs/>
          <w:color w:val="333333"/>
          <w:sz w:val="23"/>
          <w:szCs w:val="23"/>
        </w:rPr>
        <w:t xml:space="preserve">enable the </w:t>
      </w:r>
      <w:r w:rsidR="001D4359">
        <w:rPr>
          <w:rFonts w:ascii="Times New Roman" w:eastAsia="Times New Roman" w:hAnsi="Times New Roman" w:cs="Times New Roman"/>
          <w:bCs/>
          <w:color w:val="333333"/>
          <w:sz w:val="23"/>
          <w:szCs w:val="23"/>
        </w:rPr>
        <w:t>CZM Programs, NERRS, and OCM to address e</w:t>
      </w:r>
      <w:r w:rsidR="00A03655">
        <w:rPr>
          <w:rFonts w:ascii="Times New Roman" w:eastAsia="Times New Roman" w:hAnsi="Times New Roman" w:cs="Times New Roman"/>
          <w:bCs/>
          <w:color w:val="333333"/>
          <w:sz w:val="23"/>
          <w:szCs w:val="23"/>
        </w:rPr>
        <w:t>merging coastal zone management issues.</w:t>
      </w:r>
      <w:r w:rsidR="008306F0">
        <w:rPr>
          <w:rFonts w:ascii="Times New Roman" w:eastAsia="Times New Roman" w:hAnsi="Times New Roman" w:cs="Times New Roman"/>
          <w:bCs/>
          <w:color w:val="333333"/>
          <w:sz w:val="23"/>
          <w:szCs w:val="23"/>
        </w:rPr>
        <w:t xml:space="preserve"> </w:t>
      </w:r>
      <w:r w:rsidR="00A95F6D">
        <w:rPr>
          <w:rFonts w:ascii="Times New Roman" w:eastAsia="Times New Roman" w:hAnsi="Times New Roman" w:cs="Times New Roman"/>
          <w:bCs/>
          <w:color w:val="333333"/>
          <w:sz w:val="23"/>
          <w:szCs w:val="23"/>
        </w:rPr>
        <w:t>It was developed by the</w:t>
      </w:r>
      <w:r w:rsidR="00EE5B66">
        <w:rPr>
          <w:rFonts w:ascii="Times New Roman" w:eastAsia="Times New Roman" w:hAnsi="Times New Roman" w:cs="Times New Roman"/>
          <w:bCs/>
          <w:color w:val="333333"/>
          <w:sz w:val="23"/>
          <w:szCs w:val="23"/>
        </w:rPr>
        <w:t xml:space="preserve"> Coastal States Organization (CSO) which </w:t>
      </w:r>
      <w:r w:rsidR="00672B9F">
        <w:rPr>
          <w:rFonts w:ascii="Times New Roman" w:eastAsia="Times New Roman" w:hAnsi="Times New Roman" w:cs="Times New Roman"/>
          <w:bCs/>
          <w:color w:val="333333"/>
          <w:sz w:val="23"/>
          <w:szCs w:val="23"/>
        </w:rPr>
        <w:t>represents the nation’s coastal States, Territories, and Commonwealths on national ocean, coastal, and Great Lakes policy issue</w:t>
      </w:r>
      <w:r w:rsidR="00C20C17">
        <w:rPr>
          <w:rFonts w:ascii="Times New Roman" w:eastAsia="Times New Roman" w:hAnsi="Times New Roman" w:cs="Times New Roman"/>
          <w:bCs/>
          <w:color w:val="333333"/>
          <w:sz w:val="23"/>
          <w:szCs w:val="23"/>
        </w:rPr>
        <w:t>s and was approved by the</w:t>
      </w:r>
      <w:r w:rsidR="009475F3">
        <w:rPr>
          <w:rFonts w:ascii="Times New Roman" w:eastAsia="Times New Roman" w:hAnsi="Times New Roman" w:cs="Times New Roman"/>
          <w:bCs/>
          <w:color w:val="333333"/>
          <w:sz w:val="23"/>
          <w:szCs w:val="23"/>
        </w:rPr>
        <w:t xml:space="preserve"> members. Contributions were also made by the National Estuarine Research Reserve Association (NERRA)</w:t>
      </w:r>
      <w:r w:rsidR="000673FD">
        <w:rPr>
          <w:rFonts w:ascii="Times New Roman" w:eastAsia="Times New Roman" w:hAnsi="Times New Roman" w:cs="Times New Roman"/>
          <w:bCs/>
          <w:color w:val="333333"/>
          <w:sz w:val="23"/>
          <w:szCs w:val="23"/>
        </w:rPr>
        <w:t xml:space="preserve"> </w:t>
      </w:r>
      <w:r w:rsidR="00FF1189">
        <w:rPr>
          <w:rFonts w:ascii="Times New Roman" w:eastAsia="Times New Roman" w:hAnsi="Times New Roman" w:cs="Times New Roman"/>
          <w:bCs/>
          <w:color w:val="333333"/>
          <w:sz w:val="23"/>
          <w:szCs w:val="23"/>
        </w:rPr>
        <w:t xml:space="preserve">which represents the </w:t>
      </w:r>
      <w:r w:rsidR="000515E8">
        <w:rPr>
          <w:rFonts w:ascii="Times New Roman" w:eastAsia="Times New Roman" w:hAnsi="Times New Roman" w:cs="Times New Roman"/>
          <w:bCs/>
          <w:color w:val="333333"/>
          <w:sz w:val="23"/>
          <w:szCs w:val="23"/>
        </w:rPr>
        <w:t>twenty-nine National Estuarine Research Reserves (NERRS) located across the</w:t>
      </w:r>
      <w:r w:rsidR="00DD67A3">
        <w:rPr>
          <w:rFonts w:ascii="Times New Roman" w:eastAsia="Times New Roman" w:hAnsi="Times New Roman" w:cs="Times New Roman"/>
          <w:bCs/>
          <w:color w:val="333333"/>
          <w:sz w:val="23"/>
          <w:szCs w:val="23"/>
        </w:rPr>
        <w:t xml:space="preserve"> country. The document was also vetted and input was incorporated from numerous stakeholder groups</w:t>
      </w:r>
      <w:r w:rsidR="00B01B72">
        <w:rPr>
          <w:rFonts w:ascii="Times New Roman" w:eastAsia="Times New Roman" w:hAnsi="Times New Roman" w:cs="Times New Roman"/>
          <w:bCs/>
          <w:color w:val="333333"/>
          <w:sz w:val="23"/>
          <w:szCs w:val="23"/>
        </w:rPr>
        <w:t xml:space="preserve"> (NGOs, academia, etc.). All suggested revisions are made in track changes</w:t>
      </w:r>
      <w:r w:rsidR="00BF1A60">
        <w:rPr>
          <w:rFonts w:ascii="Times New Roman" w:eastAsia="Times New Roman" w:hAnsi="Times New Roman" w:cs="Times New Roman"/>
          <w:bCs/>
          <w:color w:val="333333"/>
          <w:sz w:val="23"/>
          <w:szCs w:val="23"/>
        </w:rPr>
        <w:t>.</w:t>
      </w:r>
      <w:r w:rsidR="007D3FED">
        <w:rPr>
          <w:rFonts w:ascii="Times New Roman" w:eastAsia="Times New Roman" w:hAnsi="Times New Roman" w:cs="Times New Roman"/>
          <w:bCs/>
          <w:color w:val="333333"/>
          <w:sz w:val="23"/>
          <w:szCs w:val="23"/>
        </w:rPr>
        <w:t xml:space="preserve"> Some comments are left in to provide information on why certain changes were made.</w:t>
      </w:r>
    </w:p>
    <w:p w14:paraId="74643B46" w14:textId="4442D33B" w:rsidR="00A03655" w:rsidRDefault="00A03655"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p>
    <w:p w14:paraId="52AE605D" w14:textId="1356DBCD" w:rsidR="00A03655" w:rsidRDefault="00A03655" w:rsidP="0074118B">
      <w:p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Pr>
          <w:rFonts w:ascii="Times New Roman" w:eastAsia="Times New Roman" w:hAnsi="Times New Roman" w:cs="Times New Roman"/>
          <w:bCs/>
          <w:color w:val="333333"/>
          <w:sz w:val="23"/>
          <w:szCs w:val="23"/>
        </w:rPr>
        <w:t>If you have questions regarding</w:t>
      </w:r>
      <w:r w:rsidR="00A2664E">
        <w:rPr>
          <w:rFonts w:ascii="Times New Roman" w:eastAsia="Times New Roman" w:hAnsi="Times New Roman" w:cs="Times New Roman"/>
          <w:bCs/>
          <w:color w:val="333333"/>
          <w:sz w:val="23"/>
          <w:szCs w:val="23"/>
        </w:rPr>
        <w:t xml:space="preserve"> this document</w:t>
      </w:r>
      <w:r w:rsidR="00B01B72">
        <w:rPr>
          <w:rFonts w:ascii="Times New Roman" w:eastAsia="Times New Roman" w:hAnsi="Times New Roman" w:cs="Times New Roman"/>
          <w:bCs/>
          <w:color w:val="333333"/>
          <w:sz w:val="23"/>
          <w:szCs w:val="23"/>
        </w:rPr>
        <w:t>,</w:t>
      </w:r>
      <w:r w:rsidR="00A2664E">
        <w:rPr>
          <w:rFonts w:ascii="Times New Roman" w:eastAsia="Times New Roman" w:hAnsi="Times New Roman" w:cs="Times New Roman"/>
          <w:bCs/>
          <w:color w:val="333333"/>
          <w:sz w:val="23"/>
          <w:szCs w:val="23"/>
        </w:rPr>
        <w:t xml:space="preserve"> please contact:</w:t>
      </w:r>
    </w:p>
    <w:p w14:paraId="7A0FCA7C" w14:textId="093E6E6E" w:rsidR="00A2664E" w:rsidRDefault="00C63645" w:rsidP="001B7C68">
      <w:pPr>
        <w:pStyle w:val="ListParagraph"/>
        <w:numPr>
          <w:ilvl w:val="0"/>
          <w:numId w:val="52"/>
        </w:num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Pr>
          <w:rFonts w:ascii="Times New Roman" w:eastAsia="Times New Roman" w:hAnsi="Times New Roman" w:cs="Times New Roman"/>
          <w:b/>
          <w:color w:val="333333"/>
          <w:sz w:val="23"/>
          <w:szCs w:val="23"/>
        </w:rPr>
        <w:t xml:space="preserve">Coastal States </w:t>
      </w:r>
      <w:r w:rsidRPr="00C63645">
        <w:rPr>
          <w:rFonts w:ascii="Times New Roman" w:eastAsia="Times New Roman" w:hAnsi="Times New Roman" w:cs="Times New Roman"/>
          <w:b/>
          <w:color w:val="333333"/>
          <w:sz w:val="23"/>
          <w:szCs w:val="23"/>
        </w:rPr>
        <w:t>Organizatio</w:t>
      </w:r>
      <w:r>
        <w:rPr>
          <w:rFonts w:ascii="Times New Roman" w:eastAsia="Times New Roman" w:hAnsi="Times New Roman" w:cs="Times New Roman"/>
          <w:b/>
          <w:color w:val="333333"/>
          <w:sz w:val="23"/>
          <w:szCs w:val="23"/>
        </w:rPr>
        <w:t>n:</w:t>
      </w:r>
      <w:r>
        <w:rPr>
          <w:rFonts w:ascii="Times New Roman" w:eastAsia="Times New Roman" w:hAnsi="Times New Roman" w:cs="Times New Roman"/>
          <w:bCs/>
          <w:color w:val="333333"/>
          <w:sz w:val="23"/>
          <w:szCs w:val="23"/>
        </w:rPr>
        <w:t xml:space="preserve"> </w:t>
      </w:r>
      <w:r w:rsidR="00A2664E" w:rsidRPr="00C63645">
        <w:rPr>
          <w:rFonts w:ascii="Times New Roman" w:eastAsia="Times New Roman" w:hAnsi="Times New Roman" w:cs="Times New Roman"/>
          <w:bCs/>
          <w:color w:val="333333"/>
          <w:sz w:val="23"/>
          <w:szCs w:val="23"/>
        </w:rPr>
        <w:t>Rachel</w:t>
      </w:r>
      <w:r>
        <w:rPr>
          <w:rFonts w:ascii="Times New Roman" w:eastAsia="Times New Roman" w:hAnsi="Times New Roman" w:cs="Times New Roman"/>
          <w:b/>
          <w:color w:val="333333"/>
          <w:sz w:val="23"/>
          <w:szCs w:val="23"/>
        </w:rPr>
        <w:t xml:space="preserve"> </w:t>
      </w:r>
      <w:r w:rsidR="00A2664E">
        <w:rPr>
          <w:rFonts w:ascii="Times New Roman" w:eastAsia="Times New Roman" w:hAnsi="Times New Roman" w:cs="Times New Roman"/>
          <w:bCs/>
          <w:color w:val="333333"/>
          <w:sz w:val="23"/>
          <w:szCs w:val="23"/>
        </w:rPr>
        <w:t xml:space="preserve">Keylon, </w:t>
      </w:r>
      <w:r w:rsidR="00A35E0D">
        <w:rPr>
          <w:rFonts w:ascii="Times New Roman" w:eastAsia="Times New Roman" w:hAnsi="Times New Roman" w:cs="Times New Roman"/>
          <w:bCs/>
          <w:color w:val="333333"/>
          <w:sz w:val="23"/>
          <w:szCs w:val="23"/>
        </w:rPr>
        <w:t>Federal Affairs Director</w:t>
      </w:r>
      <w:r w:rsidR="003B60F2">
        <w:rPr>
          <w:rFonts w:ascii="Times New Roman" w:eastAsia="Times New Roman" w:hAnsi="Times New Roman" w:cs="Times New Roman"/>
          <w:bCs/>
          <w:color w:val="333333"/>
          <w:sz w:val="23"/>
          <w:szCs w:val="23"/>
        </w:rPr>
        <w:t>,</w:t>
      </w:r>
      <w:r w:rsidR="00A35E0D">
        <w:rPr>
          <w:rFonts w:ascii="Times New Roman" w:eastAsia="Times New Roman" w:hAnsi="Times New Roman" w:cs="Times New Roman"/>
          <w:bCs/>
          <w:color w:val="333333"/>
          <w:sz w:val="23"/>
          <w:szCs w:val="23"/>
        </w:rPr>
        <w:t xml:space="preserve"> </w:t>
      </w:r>
      <w:hyperlink r:id="rId8" w:history="1">
        <w:r w:rsidR="001B7C68" w:rsidRPr="00D01EE7">
          <w:rPr>
            <w:rStyle w:val="Hyperlink"/>
            <w:rFonts w:ascii="Times New Roman" w:eastAsia="Times New Roman" w:hAnsi="Times New Roman" w:cs="Times New Roman"/>
            <w:bCs/>
            <w:sz w:val="23"/>
            <w:szCs w:val="23"/>
          </w:rPr>
          <w:t>rkeylon@coastalstates.org</w:t>
        </w:r>
      </w:hyperlink>
      <w:r w:rsidR="001B7C68">
        <w:rPr>
          <w:rFonts w:ascii="Times New Roman" w:eastAsia="Times New Roman" w:hAnsi="Times New Roman" w:cs="Times New Roman"/>
          <w:bCs/>
          <w:color w:val="333333"/>
          <w:sz w:val="23"/>
          <w:szCs w:val="23"/>
        </w:rPr>
        <w:t>, O: 202-800-0747, C: 206-349-3880</w:t>
      </w:r>
    </w:p>
    <w:p w14:paraId="7E65C500" w14:textId="6393DF89" w:rsidR="001B7C68" w:rsidRPr="001B7C68" w:rsidRDefault="00C63645" w:rsidP="001B7C68">
      <w:pPr>
        <w:pStyle w:val="ListParagraph"/>
        <w:numPr>
          <w:ilvl w:val="0"/>
          <w:numId w:val="52"/>
        </w:numPr>
        <w:autoSpaceDE w:val="0"/>
        <w:autoSpaceDN w:val="0"/>
        <w:adjustRightInd w:val="0"/>
        <w:spacing w:after="0" w:line="241" w:lineRule="atLeast"/>
        <w:ind w:right="60"/>
        <w:rPr>
          <w:rFonts w:ascii="Times New Roman" w:eastAsia="Times New Roman" w:hAnsi="Times New Roman" w:cs="Times New Roman"/>
          <w:bCs/>
          <w:color w:val="333333"/>
          <w:sz w:val="23"/>
          <w:szCs w:val="23"/>
        </w:rPr>
      </w:pPr>
      <w:r>
        <w:rPr>
          <w:rFonts w:ascii="Times New Roman" w:eastAsia="Times New Roman" w:hAnsi="Times New Roman" w:cs="Times New Roman"/>
          <w:b/>
          <w:color w:val="333333"/>
          <w:sz w:val="23"/>
          <w:szCs w:val="23"/>
        </w:rPr>
        <w:t>National Estuarine Research Reserv</w:t>
      </w:r>
      <w:r w:rsidR="003B60F2">
        <w:rPr>
          <w:rFonts w:ascii="Times New Roman" w:eastAsia="Times New Roman" w:hAnsi="Times New Roman" w:cs="Times New Roman"/>
          <w:b/>
          <w:color w:val="333333"/>
          <w:sz w:val="23"/>
          <w:szCs w:val="23"/>
        </w:rPr>
        <w:t>e Association:</w:t>
      </w:r>
      <w:r>
        <w:rPr>
          <w:rFonts w:ascii="Times New Roman" w:eastAsia="Times New Roman" w:hAnsi="Times New Roman" w:cs="Times New Roman"/>
          <w:bCs/>
          <w:color w:val="333333"/>
          <w:sz w:val="23"/>
          <w:szCs w:val="23"/>
        </w:rPr>
        <w:t xml:space="preserve"> </w:t>
      </w:r>
      <w:r w:rsidR="001B7C68">
        <w:rPr>
          <w:rFonts w:ascii="Times New Roman" w:eastAsia="Times New Roman" w:hAnsi="Times New Roman" w:cs="Times New Roman"/>
          <w:bCs/>
          <w:color w:val="333333"/>
          <w:sz w:val="23"/>
          <w:szCs w:val="23"/>
        </w:rPr>
        <w:t xml:space="preserve">Rebecca Roth, </w:t>
      </w:r>
      <w:r w:rsidR="00CB0C54">
        <w:rPr>
          <w:rFonts w:ascii="Times New Roman" w:eastAsia="Times New Roman" w:hAnsi="Times New Roman" w:cs="Times New Roman"/>
          <w:bCs/>
          <w:color w:val="333333"/>
          <w:sz w:val="23"/>
          <w:szCs w:val="23"/>
        </w:rPr>
        <w:t>Executive Director</w:t>
      </w:r>
      <w:r w:rsidR="008306F0">
        <w:rPr>
          <w:rFonts w:ascii="Times New Roman" w:eastAsia="Times New Roman" w:hAnsi="Times New Roman" w:cs="Times New Roman"/>
          <w:bCs/>
          <w:color w:val="333333"/>
          <w:sz w:val="23"/>
          <w:szCs w:val="23"/>
        </w:rPr>
        <w:t xml:space="preserve">, </w:t>
      </w:r>
      <w:hyperlink r:id="rId9" w:history="1">
        <w:r w:rsidR="008306F0" w:rsidRPr="00D01EE7">
          <w:rPr>
            <w:rStyle w:val="Hyperlink"/>
            <w:rFonts w:ascii="Times New Roman" w:eastAsia="Times New Roman" w:hAnsi="Times New Roman" w:cs="Times New Roman"/>
            <w:bCs/>
            <w:sz w:val="23"/>
            <w:szCs w:val="23"/>
          </w:rPr>
          <w:t>roth@nerra.org</w:t>
        </w:r>
      </w:hyperlink>
      <w:r w:rsidR="008306F0">
        <w:rPr>
          <w:rFonts w:ascii="Times New Roman" w:eastAsia="Times New Roman" w:hAnsi="Times New Roman" w:cs="Times New Roman"/>
          <w:bCs/>
          <w:color w:val="333333"/>
          <w:sz w:val="23"/>
          <w:szCs w:val="23"/>
        </w:rPr>
        <w:t>, 202-236-4819</w:t>
      </w:r>
    </w:p>
    <w:p w14:paraId="366402E9" w14:textId="77777777" w:rsidR="00926FCE" w:rsidRDefault="00926FCE" w:rsidP="008F4CA8">
      <w:pPr>
        <w:spacing w:after="0"/>
        <w:rPr>
          <w:rFonts w:ascii="Times New Roman" w:eastAsia="Times New Roman" w:hAnsi="Times New Roman" w:cs="Times New Roman"/>
          <w:b/>
          <w:bCs/>
          <w:color w:val="333333"/>
          <w:sz w:val="23"/>
          <w:szCs w:val="23"/>
          <w:u w:val="single"/>
        </w:rPr>
      </w:pPr>
    </w:p>
    <w:p w14:paraId="751E2B6E" w14:textId="0C656F09" w:rsidR="001A1478" w:rsidRPr="008306F0" w:rsidRDefault="001A1478" w:rsidP="008306F0">
      <w:pPr>
        <w:spacing w:after="0"/>
        <w:rPr>
          <w:rFonts w:ascii="Times New Roman" w:eastAsia="Times New Roman" w:hAnsi="Times New Roman" w:cs="Times New Roman"/>
          <w:bCs/>
          <w:color w:val="333333"/>
          <w:sz w:val="23"/>
          <w:szCs w:val="23"/>
        </w:rPr>
      </w:pPr>
      <w:r w:rsidRPr="008306F0">
        <w:rPr>
          <w:rFonts w:ascii="Times New Roman" w:eastAsia="Times New Roman" w:hAnsi="Times New Roman" w:cs="Times New Roman"/>
          <w:b/>
          <w:bCs/>
          <w:color w:val="333333"/>
          <w:sz w:val="24"/>
          <w:szCs w:val="24"/>
          <w:u w:val="single"/>
        </w:rPr>
        <w:br w:type="page"/>
      </w:r>
    </w:p>
    <w:p w14:paraId="5C6F2106" w14:textId="4C04F454" w:rsidR="001A1478" w:rsidRPr="001A1478" w:rsidRDefault="001A1478" w:rsidP="00FD685C">
      <w:pPr>
        <w:spacing w:after="0" w:line="240" w:lineRule="auto"/>
        <w:rPr>
          <w:rFonts w:ascii="Times New Roman" w:eastAsia="Times New Roman" w:hAnsi="Times New Roman" w:cs="Times New Roman"/>
          <w:b/>
          <w:bCs/>
          <w:color w:val="333333"/>
          <w:sz w:val="24"/>
          <w:szCs w:val="24"/>
          <w:u w:val="single"/>
        </w:rPr>
      </w:pPr>
      <w:r>
        <w:rPr>
          <w:rFonts w:ascii="Times New Roman" w:eastAsia="Times New Roman" w:hAnsi="Times New Roman" w:cs="Times New Roman"/>
          <w:b/>
          <w:bCs/>
          <w:color w:val="333333"/>
          <w:sz w:val="24"/>
          <w:szCs w:val="24"/>
          <w:u w:val="single"/>
        </w:rPr>
        <w:lastRenderedPageBreak/>
        <w:t>CONTENTS</w:t>
      </w:r>
    </w:p>
    <w:p w14:paraId="2E52BB12" w14:textId="77777777" w:rsidR="001A1478" w:rsidRDefault="001A1478" w:rsidP="00FD685C">
      <w:pPr>
        <w:spacing w:after="0" w:line="240" w:lineRule="auto"/>
        <w:rPr>
          <w:rFonts w:ascii="Times New Roman" w:eastAsia="Times New Roman" w:hAnsi="Times New Roman" w:cs="Times New Roman"/>
          <w:b/>
          <w:bCs/>
          <w:color w:val="333333"/>
          <w:sz w:val="24"/>
          <w:szCs w:val="24"/>
        </w:rPr>
      </w:pPr>
    </w:p>
    <w:p w14:paraId="5235E7AC" w14:textId="2A811FB6" w:rsidR="000B49FD" w:rsidRPr="00FD685C" w:rsidRDefault="001A1478" w:rsidP="00FD685C">
      <w:pPr>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Title 1. </w:t>
      </w:r>
      <w:r w:rsidR="000B49FD" w:rsidRPr="00FD685C">
        <w:rPr>
          <w:rFonts w:ascii="Times New Roman" w:eastAsia="Times New Roman" w:hAnsi="Times New Roman" w:cs="Times New Roman"/>
          <w:b/>
          <w:bCs/>
          <w:color w:val="333333"/>
          <w:sz w:val="24"/>
          <w:szCs w:val="24"/>
        </w:rPr>
        <w:t>Coastal Zone Management Act</w:t>
      </w:r>
      <w:r>
        <w:rPr>
          <w:rFonts w:ascii="Times New Roman" w:eastAsia="Times New Roman" w:hAnsi="Times New Roman" w:cs="Times New Roman"/>
          <w:b/>
          <w:bCs/>
          <w:color w:val="333333"/>
          <w:sz w:val="24"/>
          <w:szCs w:val="24"/>
        </w:rPr>
        <w:t xml:space="preserve"> Reauthorization</w:t>
      </w:r>
    </w:p>
    <w:p w14:paraId="21E8B0EB" w14:textId="77777777" w:rsidR="000B49FD" w:rsidRPr="00FD685C" w:rsidRDefault="000B49FD" w:rsidP="00FD685C">
      <w:pPr>
        <w:spacing w:after="0" w:line="240" w:lineRule="auto"/>
        <w:rPr>
          <w:rFonts w:ascii="Times New Roman" w:eastAsia="Times New Roman" w:hAnsi="Times New Roman" w:cs="Times New Roman"/>
          <w:color w:val="333333"/>
          <w:sz w:val="24"/>
          <w:szCs w:val="24"/>
        </w:rPr>
      </w:pPr>
    </w:p>
    <w:p w14:paraId="7905900A" w14:textId="2E9B6760"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302 - Congressional findings</w:t>
      </w:r>
    </w:p>
    <w:p w14:paraId="6573D8AD" w14:textId="2A7CCF3B"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303 - Congressional declaration of policy</w:t>
      </w:r>
    </w:p>
    <w:p w14:paraId="284C473B" w14:textId="1C46C0A6"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304 - Definitions</w:t>
      </w:r>
    </w:p>
    <w:p w14:paraId="115568DF" w14:textId="3AA254D2"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305 - Management program development grants</w:t>
      </w:r>
    </w:p>
    <w:p w14:paraId="14A4DC9A" w14:textId="560139D1"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306 - Administrative grants</w:t>
      </w:r>
    </w:p>
    <w:p w14:paraId="13AFAC28" w14:textId="7ED902E7"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306A - Coastal resource improvement program</w:t>
      </w:r>
    </w:p>
    <w:p w14:paraId="33250947" w14:textId="73759E3E"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307 - Coordination and cooperation</w:t>
      </w:r>
    </w:p>
    <w:p w14:paraId="2EE1B90B" w14:textId="450F62A9"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307A - Coastal and Estuarine Land Conservation Program</w:t>
      </w:r>
    </w:p>
    <w:p w14:paraId="2484A314" w14:textId="30C0E17E" w:rsidR="000B49FD" w:rsidRDefault="000B49FD" w:rsidP="00FD685C">
      <w:pPr>
        <w:spacing w:after="0" w:line="240" w:lineRule="auto"/>
        <w:rPr>
          <w:ins w:id="0" w:author="CSO"/>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308</w:t>
      </w:r>
      <w:ins w:id="1" w:author="CSO">
        <w:r w:rsidR="00023BCA">
          <w:rPr>
            <w:rFonts w:ascii="Times New Roman" w:eastAsia="Times New Roman" w:hAnsi="Times New Roman" w:cs="Times New Roman"/>
            <w:sz w:val="24"/>
            <w:szCs w:val="24"/>
          </w:rPr>
          <w:t>A</w:t>
        </w:r>
      </w:ins>
      <w:r w:rsidRPr="00FD685C">
        <w:rPr>
          <w:rFonts w:ascii="Times New Roman" w:eastAsia="Times New Roman" w:hAnsi="Times New Roman" w:cs="Times New Roman"/>
          <w:sz w:val="24"/>
          <w:szCs w:val="24"/>
        </w:rPr>
        <w:t xml:space="preserve"> - Coastal </w:t>
      </w:r>
      <w:del w:id="2" w:author="CSO">
        <w:r w:rsidRPr="00FD685C" w:rsidDel="00023BCA">
          <w:rPr>
            <w:rFonts w:ascii="Times New Roman" w:eastAsia="Times New Roman" w:hAnsi="Times New Roman" w:cs="Times New Roman"/>
            <w:sz w:val="24"/>
            <w:szCs w:val="24"/>
          </w:rPr>
          <w:delText>Zone Management</w:delText>
        </w:r>
      </w:del>
      <w:ins w:id="3" w:author="CSO">
        <w:r w:rsidR="00023BCA">
          <w:rPr>
            <w:rFonts w:ascii="Times New Roman" w:eastAsia="Times New Roman" w:hAnsi="Times New Roman" w:cs="Times New Roman"/>
            <w:sz w:val="24"/>
            <w:szCs w:val="24"/>
          </w:rPr>
          <w:t>States Resilience</w:t>
        </w:r>
      </w:ins>
      <w:r w:rsidRPr="00FD685C">
        <w:rPr>
          <w:rFonts w:ascii="Times New Roman" w:eastAsia="Times New Roman" w:hAnsi="Times New Roman" w:cs="Times New Roman"/>
          <w:sz w:val="24"/>
          <w:szCs w:val="24"/>
        </w:rPr>
        <w:t xml:space="preserve"> Fund</w:t>
      </w:r>
    </w:p>
    <w:p w14:paraId="72977144" w14:textId="1E793743" w:rsidR="00023BCA" w:rsidRPr="00FD685C" w:rsidRDefault="00023BCA" w:rsidP="00FD685C">
      <w:pPr>
        <w:spacing w:after="0" w:line="240" w:lineRule="auto"/>
        <w:rPr>
          <w:rFonts w:ascii="Times New Roman" w:eastAsia="Times New Roman" w:hAnsi="Times New Roman" w:cs="Times New Roman"/>
          <w:sz w:val="24"/>
          <w:szCs w:val="24"/>
        </w:rPr>
      </w:pPr>
      <w:ins w:id="4" w:author="CSO">
        <w:r>
          <w:rPr>
            <w:rFonts w:ascii="Times New Roman" w:eastAsia="Times New Roman" w:hAnsi="Times New Roman" w:cs="Times New Roman"/>
            <w:sz w:val="24"/>
            <w:szCs w:val="24"/>
          </w:rPr>
          <w:t xml:space="preserve">Section 308B – Coastal </w:t>
        </w:r>
        <w:r w:rsidR="00866070">
          <w:rPr>
            <w:rFonts w:ascii="Times New Roman" w:eastAsia="Times New Roman" w:hAnsi="Times New Roman" w:cs="Times New Roman"/>
            <w:sz w:val="24"/>
            <w:szCs w:val="24"/>
          </w:rPr>
          <w:t xml:space="preserve">Hazard </w:t>
        </w:r>
        <w:r>
          <w:rPr>
            <w:rFonts w:ascii="Times New Roman" w:eastAsia="Times New Roman" w:hAnsi="Times New Roman" w:cs="Times New Roman"/>
            <w:sz w:val="24"/>
            <w:szCs w:val="24"/>
          </w:rPr>
          <w:t>Emergency Fund</w:t>
        </w:r>
      </w:ins>
    </w:p>
    <w:p w14:paraId="0F710611" w14:textId="57CD7AE9"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309 - Coastal Zone Enhancement Grants</w:t>
      </w:r>
    </w:p>
    <w:p w14:paraId="7E027ECE" w14:textId="33E4E898"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310 - Technical assistance</w:t>
      </w:r>
    </w:p>
    <w:p w14:paraId="40C7B3B9" w14:textId="1536A9A7"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311 - Public hearings</w:t>
      </w:r>
    </w:p>
    <w:p w14:paraId="19EC039A" w14:textId="2C491226"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312 - Review of performance</w:t>
      </w:r>
    </w:p>
    <w:p w14:paraId="59CF762A" w14:textId="53AC54F6"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313 - Records and audit</w:t>
      </w:r>
    </w:p>
    <w:p w14:paraId="06F5166F" w14:textId="7885D08E"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314 - Walter B. Jones Excellence in Coastal Zone Management Awards</w:t>
      </w:r>
    </w:p>
    <w:p w14:paraId="036A4664" w14:textId="2A5BA007"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315 - National Estuarine Research Reserve System</w:t>
      </w:r>
    </w:p>
    <w:p w14:paraId="1F1B284C" w14:textId="415D88D3"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316 - Coastal Zone Management Reports</w:t>
      </w:r>
    </w:p>
    <w:p w14:paraId="6FE5A766" w14:textId="6ABB8148"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317 - Rules and Regulations</w:t>
      </w:r>
    </w:p>
    <w:p w14:paraId="5853F24F" w14:textId="7236885D" w:rsidR="000B49FD" w:rsidRPr="00FD685C"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318 - Authorization of appropriations</w:t>
      </w:r>
    </w:p>
    <w:p w14:paraId="27839D16" w14:textId="578C5AAA" w:rsidR="000B49FD" w:rsidRDefault="000B49FD" w:rsidP="00FD685C">
      <w:pPr>
        <w:spacing w:after="0" w:line="240" w:lineRule="auto"/>
        <w:rPr>
          <w:rFonts w:ascii="Times New Roman" w:eastAsia="Times New Roman" w:hAnsi="Times New Roman" w:cs="Times New Roman"/>
          <w:sz w:val="24"/>
          <w:szCs w:val="24"/>
        </w:rPr>
      </w:pPr>
      <w:r w:rsidRPr="00FD685C">
        <w:rPr>
          <w:rFonts w:ascii="Times New Roman" w:eastAsia="Times New Roman" w:hAnsi="Times New Roman" w:cs="Times New Roman"/>
          <w:sz w:val="24"/>
          <w:szCs w:val="24"/>
        </w:rPr>
        <w:t>Section 319 - Appeals to the Secretary</w:t>
      </w:r>
    </w:p>
    <w:p w14:paraId="44925CC0" w14:textId="77777777" w:rsidR="001A1478" w:rsidRDefault="001A1478" w:rsidP="00FD685C">
      <w:pPr>
        <w:spacing w:after="0" w:line="240" w:lineRule="auto"/>
        <w:rPr>
          <w:rFonts w:ascii="Times New Roman" w:eastAsia="Times New Roman" w:hAnsi="Times New Roman" w:cs="Times New Roman"/>
          <w:sz w:val="24"/>
          <w:szCs w:val="24"/>
        </w:rPr>
      </w:pPr>
    </w:p>
    <w:p w14:paraId="30256C5B" w14:textId="5069E3CA" w:rsidR="001A1478" w:rsidRPr="00FD685C" w:rsidRDefault="001A1478" w:rsidP="001A1478">
      <w:pPr>
        <w:rPr>
          <w:rFonts w:ascii="Times New Roman" w:hAnsi="Times New Roman" w:cs="Times New Roman"/>
          <w:b/>
        </w:rPr>
      </w:pPr>
      <w:r>
        <w:rPr>
          <w:rFonts w:ascii="Times New Roman" w:hAnsi="Times New Roman" w:cs="Times New Roman"/>
          <w:b/>
        </w:rPr>
        <w:t>Title II</w:t>
      </w:r>
      <w:r w:rsidRPr="00FD685C">
        <w:rPr>
          <w:rFonts w:ascii="Times New Roman" w:hAnsi="Times New Roman" w:cs="Times New Roman"/>
          <w:b/>
        </w:rPr>
        <w:t>. Coastal nonpoint pollution control program</w:t>
      </w:r>
      <w:r>
        <w:rPr>
          <w:rFonts w:ascii="Times New Roman" w:hAnsi="Times New Roman" w:cs="Times New Roman"/>
          <w:b/>
        </w:rPr>
        <w:t xml:space="preserve"> amendments</w:t>
      </w:r>
    </w:p>
    <w:p w14:paraId="3DFD0E96" w14:textId="7B3FDF86" w:rsidR="001A1478" w:rsidRPr="001A1478" w:rsidRDefault="001A1478" w:rsidP="001A1478">
      <w:pPr>
        <w:rPr>
          <w:rFonts w:ascii="Times New Roman" w:hAnsi="Times New Roman" w:cs="Times New Roman"/>
          <w:b/>
        </w:rPr>
      </w:pPr>
      <w:r w:rsidRPr="00FD685C">
        <w:rPr>
          <w:rFonts w:ascii="Times New Roman" w:hAnsi="Times New Roman" w:cs="Times New Roman"/>
          <w:b/>
        </w:rPr>
        <w:t>Title III. Tribal coastal resilience program</w:t>
      </w:r>
    </w:p>
    <w:p w14:paraId="7F2E2D67" w14:textId="2DE46921" w:rsidR="000B49FD" w:rsidRPr="00FD685C" w:rsidRDefault="000B49FD" w:rsidP="00FD685C"/>
    <w:p w14:paraId="23161DCD" w14:textId="77777777" w:rsidR="001A1478" w:rsidRPr="0013547B" w:rsidRDefault="001A1478">
      <w:pPr>
        <w:rPr>
          <w:rFonts w:ascii="Times New Roman" w:hAnsi="Times New Roman" w:cs="Times New Roman"/>
          <w:bCs/>
        </w:rPr>
      </w:pPr>
      <w:r w:rsidRPr="0013547B">
        <w:rPr>
          <w:rFonts w:ascii="Times New Roman" w:hAnsi="Times New Roman" w:cs="Times New Roman"/>
          <w:bCs/>
        </w:rPr>
        <w:br w:type="page"/>
      </w:r>
    </w:p>
    <w:p w14:paraId="033CE0E8" w14:textId="56732B50" w:rsidR="0013547B" w:rsidRPr="0013547B" w:rsidRDefault="0013547B" w:rsidP="00FD685C">
      <w:pPr>
        <w:rPr>
          <w:rFonts w:ascii="Times New Roman" w:hAnsi="Times New Roman" w:cs="Times New Roman"/>
          <w:b/>
          <w:sz w:val="24"/>
          <w:szCs w:val="24"/>
        </w:rPr>
      </w:pPr>
      <w:r w:rsidRPr="0013547B">
        <w:rPr>
          <w:rFonts w:ascii="Times New Roman" w:hAnsi="Times New Roman" w:cs="Times New Roman"/>
          <w:b/>
          <w:sz w:val="24"/>
          <w:szCs w:val="24"/>
        </w:rPr>
        <w:lastRenderedPageBreak/>
        <w:t>A Bill</w:t>
      </w:r>
    </w:p>
    <w:p w14:paraId="1B517022" w14:textId="70CC5AF6" w:rsidR="0013547B" w:rsidRDefault="0013547B" w:rsidP="0013547B">
      <w:pPr>
        <w:spacing w:after="0" w:line="240" w:lineRule="auto"/>
        <w:rPr>
          <w:rFonts w:ascii="Times New Roman" w:eastAsia="Times New Roman" w:hAnsi="Times New Roman" w:cs="Times New Roman"/>
          <w:color w:val="333333"/>
          <w:sz w:val="24"/>
          <w:szCs w:val="24"/>
        </w:rPr>
      </w:pPr>
      <w:r w:rsidRPr="0013547B">
        <w:rPr>
          <w:rFonts w:ascii="Times New Roman" w:eastAsia="Times New Roman" w:hAnsi="Times New Roman" w:cs="Times New Roman"/>
          <w:color w:val="333333"/>
          <w:sz w:val="24"/>
          <w:szCs w:val="24"/>
        </w:rPr>
        <w:t>To reauthorize the Coastal Zone Management Act of 1972, and for other purposes.</w:t>
      </w:r>
    </w:p>
    <w:p w14:paraId="6ACA73B2" w14:textId="77777777" w:rsidR="0013547B" w:rsidRPr="0013547B" w:rsidRDefault="0013547B" w:rsidP="0013547B">
      <w:pPr>
        <w:spacing w:after="0" w:line="240" w:lineRule="auto"/>
        <w:rPr>
          <w:rFonts w:ascii="Times New Roman" w:eastAsia="Times New Roman" w:hAnsi="Times New Roman" w:cs="Times New Roman"/>
          <w:color w:val="333333"/>
          <w:sz w:val="24"/>
          <w:szCs w:val="24"/>
        </w:rPr>
      </w:pPr>
    </w:p>
    <w:p w14:paraId="2EA1DD7F" w14:textId="3889382D" w:rsidR="00F77674" w:rsidRPr="00FD685C" w:rsidRDefault="00F77674" w:rsidP="00FD685C">
      <w:pPr>
        <w:rPr>
          <w:rFonts w:ascii="Times New Roman" w:hAnsi="Times New Roman" w:cs="Times New Roman"/>
          <w:b/>
        </w:rPr>
      </w:pPr>
      <w:r w:rsidRPr="00FD685C">
        <w:rPr>
          <w:rFonts w:ascii="Times New Roman" w:hAnsi="Times New Roman" w:cs="Times New Roman"/>
          <w:b/>
        </w:rPr>
        <w:t xml:space="preserve">TITLE 1. COASTAL ZONE MANAGMENTMENT ACT REAUTHORIZATION </w:t>
      </w:r>
    </w:p>
    <w:p w14:paraId="72F68DB2" w14:textId="429AC0BE" w:rsidR="000B49FD" w:rsidRPr="00FD685C" w:rsidRDefault="000B49FD" w:rsidP="00FD685C">
      <w:pPr>
        <w:spacing w:after="0" w:line="240" w:lineRule="auto"/>
        <w:rPr>
          <w:rFonts w:ascii="Times New Roman" w:eastAsia="Times New Roman" w:hAnsi="Times New Roman" w:cs="Times New Roman"/>
          <w:b/>
          <w:bCs/>
          <w:color w:val="000000"/>
          <w:sz w:val="24"/>
          <w:szCs w:val="24"/>
        </w:rPr>
      </w:pPr>
      <w:bookmarkStart w:id="5" w:name="302"/>
      <w:r w:rsidRPr="00FD685C">
        <w:rPr>
          <w:rFonts w:ascii="Times New Roman" w:eastAsia="Times New Roman" w:hAnsi="Times New Roman" w:cs="Times New Roman"/>
          <w:b/>
          <w:bCs/>
          <w:color w:val="000000"/>
          <w:sz w:val="24"/>
          <w:szCs w:val="24"/>
        </w:rPr>
        <w:t>16 U.S.C. § 1451. Congressional findings (Section 302)</w:t>
      </w:r>
      <w:bookmarkEnd w:id="5"/>
    </w:p>
    <w:p w14:paraId="45E119FB" w14:textId="77777777" w:rsidR="000B49FD" w:rsidRPr="00FD685C" w:rsidRDefault="000B49FD" w:rsidP="00FD685C">
      <w:pPr>
        <w:spacing w:after="0" w:line="240" w:lineRule="auto"/>
        <w:rPr>
          <w:rFonts w:ascii="Times New Roman" w:eastAsia="Times New Roman" w:hAnsi="Times New Roman" w:cs="Times New Roman"/>
          <w:color w:val="333333"/>
          <w:sz w:val="24"/>
          <w:szCs w:val="24"/>
        </w:rPr>
      </w:pPr>
    </w:p>
    <w:p w14:paraId="77A6DB13" w14:textId="0FE18B62"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Congress finds that--</w:t>
      </w:r>
    </w:p>
    <w:p w14:paraId="0DF13406" w14:textId="470196EF"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There is a national interest in the effective management, beneficial use, protection,</w:t>
      </w:r>
      <w:del w:id="6" w:author="CSO">
        <w:r w:rsidRPr="00FD685C" w:rsidDel="00473005">
          <w:rPr>
            <w:rFonts w:ascii="Times New Roman" w:eastAsia="Times New Roman" w:hAnsi="Times New Roman" w:cs="Times New Roman"/>
            <w:color w:val="333333"/>
            <w:sz w:val="24"/>
            <w:szCs w:val="24"/>
          </w:rPr>
          <w:delText xml:space="preserve"> and</w:delText>
        </w:r>
      </w:del>
      <w:r w:rsidRPr="00FD685C">
        <w:rPr>
          <w:rFonts w:ascii="Times New Roman" w:eastAsia="Times New Roman" w:hAnsi="Times New Roman" w:cs="Times New Roman"/>
          <w:color w:val="333333"/>
          <w:sz w:val="24"/>
          <w:szCs w:val="24"/>
        </w:rPr>
        <w:t xml:space="preserve"> development</w:t>
      </w:r>
      <w:ins w:id="7" w:author="CSO">
        <w:r w:rsidR="00473005" w:rsidRPr="00FD685C">
          <w:rPr>
            <w:rFonts w:ascii="Times New Roman" w:eastAsia="Times New Roman" w:hAnsi="Times New Roman" w:cs="Times New Roman"/>
            <w:color w:val="333333"/>
            <w:sz w:val="24"/>
            <w:szCs w:val="24"/>
          </w:rPr>
          <w:t>, and resilience</w:t>
        </w:r>
      </w:ins>
      <w:r w:rsidRPr="00FD685C">
        <w:rPr>
          <w:rFonts w:ascii="Times New Roman" w:eastAsia="Times New Roman" w:hAnsi="Times New Roman" w:cs="Times New Roman"/>
          <w:color w:val="333333"/>
          <w:sz w:val="24"/>
          <w:szCs w:val="24"/>
        </w:rPr>
        <w:t xml:space="preserve"> of the coastal zone</w:t>
      </w:r>
      <w:ins w:id="8" w:author="CSO">
        <w:r w:rsidR="00473005" w:rsidRPr="00FD685C">
          <w:rPr>
            <w:rFonts w:ascii="Times New Roman" w:eastAsia="Times New Roman" w:hAnsi="Times New Roman" w:cs="Times New Roman"/>
            <w:color w:val="333333"/>
            <w:sz w:val="24"/>
            <w:szCs w:val="24"/>
          </w:rPr>
          <w:t xml:space="preserve"> and coastal natural resources</w:t>
        </w:r>
      </w:ins>
      <w:r w:rsidRPr="00FD685C">
        <w:rPr>
          <w:rFonts w:ascii="Times New Roman" w:eastAsia="Times New Roman" w:hAnsi="Times New Roman" w:cs="Times New Roman"/>
          <w:color w:val="333333"/>
          <w:sz w:val="24"/>
          <w:szCs w:val="24"/>
        </w:rPr>
        <w:t>.</w:t>
      </w:r>
    </w:p>
    <w:p w14:paraId="6C026F0F" w14:textId="5A2DD1C0"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coastal zone is rich in a variety of natural, commercial, recreational, ecological, industrial,</w:t>
      </w:r>
      <w:ins w:id="9" w:author="CSO">
        <w:r w:rsidR="006E322B">
          <w:rPr>
            <w:rFonts w:ascii="Times New Roman" w:eastAsia="Times New Roman" w:hAnsi="Times New Roman" w:cs="Times New Roman"/>
            <w:color w:val="333333"/>
            <w:sz w:val="24"/>
            <w:szCs w:val="24"/>
          </w:rPr>
          <w:t xml:space="preserve"> historical, cultural,</w:t>
        </w:r>
      </w:ins>
      <w:r w:rsidRPr="00FD685C">
        <w:rPr>
          <w:rFonts w:ascii="Times New Roman" w:eastAsia="Times New Roman" w:hAnsi="Times New Roman" w:cs="Times New Roman"/>
          <w:color w:val="333333"/>
          <w:sz w:val="24"/>
          <w:szCs w:val="24"/>
        </w:rPr>
        <w:t xml:space="preserve"> and esthetic resources of immediate and potential value to the present and future well-being of the Nation.</w:t>
      </w:r>
    </w:p>
    <w:p w14:paraId="0AE3A80F" w14:textId="4A64916C"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increasing and competing demands upon the lands and waters of our coastal zone </w:t>
      </w:r>
      <w:del w:id="10" w:author="CSO">
        <w:r w:rsidRPr="00FD685C" w:rsidDel="009D7230">
          <w:rPr>
            <w:rFonts w:ascii="Times New Roman" w:eastAsia="Times New Roman" w:hAnsi="Times New Roman" w:cs="Times New Roman"/>
            <w:color w:val="333333"/>
            <w:sz w:val="24"/>
            <w:szCs w:val="24"/>
          </w:rPr>
          <w:delText>occasioned by</w:delText>
        </w:r>
      </w:del>
      <w:ins w:id="11" w:author="CSO">
        <w:r w:rsidR="009D7230">
          <w:rPr>
            <w:rFonts w:ascii="Times New Roman" w:eastAsia="Times New Roman" w:hAnsi="Times New Roman" w:cs="Times New Roman"/>
            <w:color w:val="333333"/>
            <w:sz w:val="24"/>
            <w:szCs w:val="24"/>
          </w:rPr>
          <w:t>as a result of</w:t>
        </w:r>
      </w:ins>
      <w:r w:rsidRPr="00FD685C">
        <w:rPr>
          <w:rFonts w:ascii="Times New Roman" w:eastAsia="Times New Roman" w:hAnsi="Times New Roman" w:cs="Times New Roman"/>
          <w:color w:val="333333"/>
          <w:sz w:val="24"/>
          <w:szCs w:val="24"/>
        </w:rPr>
        <w:t xml:space="preserve"> population growth and economic development, including requirements for industry, commerce, residential development, recreation, </w:t>
      </w:r>
      <w:ins w:id="12" w:author="CSO">
        <w:r w:rsidR="00F17A98">
          <w:rPr>
            <w:rFonts w:ascii="Times New Roman" w:eastAsia="Times New Roman" w:hAnsi="Times New Roman" w:cs="Times New Roman"/>
            <w:color w:val="333333"/>
            <w:sz w:val="24"/>
            <w:szCs w:val="24"/>
          </w:rPr>
          <w:t xml:space="preserve">coastal and marine based renewable energy generation, </w:t>
        </w:r>
      </w:ins>
      <w:r w:rsidRPr="00FD685C">
        <w:rPr>
          <w:rFonts w:ascii="Times New Roman" w:eastAsia="Times New Roman" w:hAnsi="Times New Roman" w:cs="Times New Roman"/>
          <w:color w:val="333333"/>
          <w:sz w:val="24"/>
          <w:szCs w:val="24"/>
        </w:rPr>
        <w:t>extraction of mineral resources and fossil fuels, transportation and navigation, waste disposal, and harvesting of fish, shellfish, and other living marine resources, have resulted in the loss of living marine resources, wildlife, nutrient-rich areas, permanent and adverse changes to ecological systems, decreasing open space for public use, and shoreline erosion.</w:t>
      </w:r>
    </w:p>
    <w:p w14:paraId="181885EE" w14:textId="4B2532D7" w:rsidR="000B49FD" w:rsidRDefault="000B49FD" w:rsidP="00FD685C">
      <w:pPr>
        <w:pStyle w:val="ListParagraph"/>
        <w:numPr>
          <w:ilvl w:val="0"/>
          <w:numId w:val="22"/>
        </w:numPr>
        <w:spacing w:after="0" w:line="240" w:lineRule="auto"/>
        <w:rPr>
          <w:ins w:id="13"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habitat areas of the coastal zone, and the fish, shellfish, other living marine resources, and wildlife therein, are ecologically fragile and consequently extremely vulnerable to destruction by </w:t>
      </w:r>
      <w:ins w:id="14" w:author="CSO">
        <w:r w:rsidR="006660A0">
          <w:rPr>
            <w:rFonts w:ascii="Times New Roman" w:eastAsia="Times New Roman" w:hAnsi="Times New Roman" w:cs="Times New Roman"/>
            <w:color w:val="333333"/>
            <w:sz w:val="24"/>
            <w:szCs w:val="24"/>
          </w:rPr>
          <w:t>human</w:t>
        </w:r>
      </w:ins>
      <w:del w:id="15" w:author="CSO">
        <w:r w:rsidRPr="00FD685C" w:rsidDel="006660A0">
          <w:rPr>
            <w:rFonts w:ascii="Times New Roman" w:eastAsia="Times New Roman" w:hAnsi="Times New Roman" w:cs="Times New Roman"/>
            <w:color w:val="333333"/>
            <w:sz w:val="24"/>
            <w:szCs w:val="24"/>
          </w:rPr>
          <w:delText>man's</w:delText>
        </w:r>
      </w:del>
      <w:r w:rsidRPr="00FD685C">
        <w:rPr>
          <w:rFonts w:ascii="Times New Roman" w:eastAsia="Times New Roman" w:hAnsi="Times New Roman" w:cs="Times New Roman"/>
          <w:color w:val="333333"/>
          <w:sz w:val="24"/>
          <w:szCs w:val="24"/>
        </w:rPr>
        <w:t xml:space="preserve"> alterations.</w:t>
      </w:r>
    </w:p>
    <w:p w14:paraId="4F0C3098" w14:textId="7C246F23" w:rsidR="00A15AEF" w:rsidRPr="00FD685C" w:rsidRDefault="00A15AEF"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ins w:id="16" w:author="CSO">
        <w:r>
          <w:rPr>
            <w:rFonts w:ascii="Times New Roman" w:eastAsia="Times New Roman" w:hAnsi="Times New Roman" w:cs="Times New Roman"/>
            <w:color w:val="333333"/>
            <w:sz w:val="24"/>
            <w:szCs w:val="24"/>
          </w:rPr>
          <w:t>Healthy coastal resources provide substantial economic benefits to coastal communities and the national economy by supporting marine commerce, healthy and robust fisheries, recreation, and tourism</w:t>
        </w:r>
        <w:r w:rsidR="00F72F68">
          <w:rPr>
            <w:rFonts w:ascii="Times New Roman" w:eastAsia="Times New Roman" w:hAnsi="Times New Roman" w:cs="Times New Roman"/>
            <w:color w:val="333333"/>
            <w:sz w:val="24"/>
            <w:szCs w:val="24"/>
          </w:rPr>
          <w:t xml:space="preserve"> as well as ecosystem services </w:t>
        </w:r>
        <w:r w:rsidR="00C60F67">
          <w:rPr>
            <w:rFonts w:ascii="Times New Roman" w:eastAsia="Times New Roman" w:hAnsi="Times New Roman" w:cs="Times New Roman"/>
            <w:color w:val="333333"/>
            <w:sz w:val="24"/>
            <w:szCs w:val="24"/>
          </w:rPr>
          <w:t xml:space="preserve">which </w:t>
        </w:r>
        <w:r w:rsidR="00086ECF">
          <w:rPr>
            <w:rFonts w:ascii="Times New Roman" w:eastAsia="Times New Roman" w:hAnsi="Times New Roman" w:cs="Times New Roman"/>
            <w:color w:val="333333"/>
            <w:sz w:val="24"/>
            <w:szCs w:val="24"/>
          </w:rPr>
          <w:t>reduce loss of life and economic losses due to coastal hazards.</w:t>
        </w:r>
        <w:r>
          <w:rPr>
            <w:rFonts w:ascii="Times New Roman" w:eastAsia="Times New Roman" w:hAnsi="Times New Roman" w:cs="Times New Roman"/>
            <w:color w:val="333333"/>
            <w:sz w:val="24"/>
            <w:szCs w:val="24"/>
          </w:rPr>
          <w:t xml:space="preserve"> </w:t>
        </w:r>
      </w:ins>
    </w:p>
    <w:p w14:paraId="7050BC16" w14:textId="56AD9FE7"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Important ecological, cultural, historic, and esthetic values in the coastal zone which are essential to the well-being of all citizens are being irretrievably damaged or lost.</w:t>
      </w:r>
    </w:p>
    <w:p w14:paraId="71B565FA" w14:textId="00F07856"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New and expanding demands for food, energy, minerals, defense needs, recreation, waste disposal, transportation, and industrial activities in the Great Lakes, territorial sea, exclusive economic zone, and Outer Continental Shelf are placing stress on these areas and are creating the need for resolution of serious conflicts among important and competing uses and values in coastal and ocean waters;</w:t>
      </w:r>
    </w:p>
    <w:p w14:paraId="62A7DA1A" w14:textId="647A9581"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Special natural and scenic characteristics are being damaged by ill-planned development that threatens these values.</w:t>
      </w:r>
    </w:p>
    <w:p w14:paraId="1268DF32" w14:textId="5A76B0DF"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light of competing demands and the urgent need to protect and to give high priority to natural systems in the coastal zone, present </w:t>
      </w:r>
      <w:ins w:id="17" w:author="CSO">
        <w:r w:rsidR="00851E50">
          <w:rPr>
            <w:rFonts w:ascii="Times New Roman" w:eastAsia="Times New Roman" w:hAnsi="Times New Roman" w:cs="Times New Roman"/>
            <w:color w:val="333333"/>
            <w:sz w:val="24"/>
            <w:szCs w:val="24"/>
          </w:rPr>
          <w:t>S</w:t>
        </w:r>
      </w:ins>
      <w:del w:id="18" w:author="CSO">
        <w:r w:rsidRPr="00FD685C" w:rsidDel="00851E50">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and local institutional arrangements for planning and regulating land and water uses in such areas are inadequate.</w:t>
      </w:r>
    </w:p>
    <w:p w14:paraId="5976FA11" w14:textId="69BEDCE9"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key to more effective protection and use of the land and water resources of the coastal zone is to encourage the </w:t>
      </w:r>
      <w:ins w:id="19" w:author="CSO">
        <w:r w:rsidR="00F128DD" w:rsidRPr="00FD685C">
          <w:rPr>
            <w:rFonts w:ascii="Times New Roman" w:eastAsia="Times New Roman" w:hAnsi="Times New Roman" w:cs="Times New Roman"/>
            <w:color w:val="333333"/>
            <w:sz w:val="24"/>
            <w:szCs w:val="24"/>
          </w:rPr>
          <w:t>S</w:t>
        </w:r>
      </w:ins>
      <w:del w:id="20" w:author="CSO">
        <w:r w:rsidRPr="00FD685C" w:rsidDel="00F128DD">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to exercise their full authority over the lands and waters in the coastal zone by assisting the </w:t>
      </w:r>
      <w:ins w:id="21" w:author="CSO">
        <w:r w:rsidR="00F128DD" w:rsidRPr="00FD685C">
          <w:rPr>
            <w:rFonts w:ascii="Times New Roman" w:eastAsia="Times New Roman" w:hAnsi="Times New Roman" w:cs="Times New Roman"/>
            <w:color w:val="333333"/>
            <w:sz w:val="24"/>
            <w:szCs w:val="24"/>
          </w:rPr>
          <w:t>S</w:t>
        </w:r>
      </w:ins>
      <w:del w:id="22" w:author="CSO">
        <w:r w:rsidRPr="00FD685C" w:rsidDel="00F128DD">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in cooperation with Federal and local governments and other vitally affected interests, in developing land and water use programs for the coastal zone, including unified policies, criteria, standards, methods, </w:t>
      </w:r>
      <w:r w:rsidRPr="00FD685C">
        <w:rPr>
          <w:rFonts w:ascii="Times New Roman" w:eastAsia="Times New Roman" w:hAnsi="Times New Roman" w:cs="Times New Roman"/>
          <w:color w:val="333333"/>
          <w:sz w:val="24"/>
          <w:szCs w:val="24"/>
        </w:rPr>
        <w:lastRenderedPageBreak/>
        <w:t>and processes for dealing with land and water use decisions of more than local significance.</w:t>
      </w:r>
    </w:p>
    <w:p w14:paraId="2664D830" w14:textId="166C3FCB"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national objective of attaining a greater degree of energy self-sufficiency would be advanced by providing Federal financial assistance to meet </w:t>
      </w:r>
      <w:ins w:id="23" w:author="CSO">
        <w:r w:rsidR="00851E50">
          <w:rPr>
            <w:rFonts w:ascii="Times New Roman" w:eastAsia="Times New Roman" w:hAnsi="Times New Roman" w:cs="Times New Roman"/>
            <w:color w:val="333333"/>
            <w:sz w:val="24"/>
            <w:szCs w:val="24"/>
          </w:rPr>
          <w:t>S</w:t>
        </w:r>
      </w:ins>
      <w:del w:id="24" w:author="CSO">
        <w:r w:rsidRPr="00FD685C" w:rsidDel="00851E50">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and local needs resulting from new or expanded energy activity in or affecting the coastal zone.</w:t>
      </w:r>
    </w:p>
    <w:p w14:paraId="3F5BB29F" w14:textId="51DE14F2" w:rsidR="000B49FD" w:rsidRPr="00FD685C" w:rsidRDefault="000B49FD"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Land uses in the coastal zone, and the uses of adjacent lands which drain into the coastal zone, may significantly affect the quality of coastal waters and habitats, and efforts to control coastal water pollution from land use activities must be improved.</w:t>
      </w:r>
    </w:p>
    <w:p w14:paraId="601D2B78" w14:textId="01A94C3D" w:rsidR="000B49FD" w:rsidRPr="008571BA" w:rsidRDefault="00040EB6" w:rsidP="00FD685C">
      <w:pPr>
        <w:pStyle w:val="ListParagraph"/>
        <w:numPr>
          <w:ilvl w:val="0"/>
          <w:numId w:val="22"/>
        </w:numPr>
        <w:spacing w:after="0" w:line="240" w:lineRule="auto"/>
        <w:rPr>
          <w:rFonts w:ascii="Times New Roman" w:eastAsia="Times New Roman" w:hAnsi="Times New Roman" w:cs="Times New Roman"/>
          <w:color w:val="333333"/>
          <w:sz w:val="24"/>
          <w:szCs w:val="24"/>
        </w:rPr>
      </w:pPr>
      <w:ins w:id="25" w:author="CSO">
        <w:r w:rsidRPr="008571BA">
          <w:rPr>
            <w:rFonts w:ascii="Times New Roman" w:hAnsi="Times New Roman" w:cs="Times New Roman"/>
            <w:sz w:val="24"/>
            <w:szCs w:val="24"/>
          </w:rPr>
          <w:t xml:space="preserve">Coastal States must anticipate and plan for </w:t>
        </w:r>
        <w:r w:rsidR="0096215F" w:rsidRPr="008571BA">
          <w:rPr>
            <w:rFonts w:ascii="Times New Roman" w:hAnsi="Times New Roman" w:cs="Times New Roman"/>
            <w:sz w:val="24"/>
            <w:szCs w:val="24"/>
          </w:rPr>
          <w:t>impacts from</w:t>
        </w:r>
        <w:r w:rsidR="00754941" w:rsidRPr="008571BA">
          <w:rPr>
            <w:rFonts w:ascii="Times New Roman" w:hAnsi="Times New Roman" w:cs="Times New Roman"/>
            <w:sz w:val="24"/>
            <w:szCs w:val="24"/>
          </w:rPr>
          <w:t xml:space="preserve"> the</w:t>
        </w:r>
        <w:del w:id="26" w:author="CSO">
          <w:r w:rsidR="006E322B" w:rsidRPr="008571BA" w:rsidDel="0096215F">
            <w:rPr>
              <w:rFonts w:ascii="Times New Roman" w:hAnsi="Times New Roman" w:cs="Times New Roman"/>
              <w:sz w:val="24"/>
              <w:szCs w:val="24"/>
            </w:rPr>
            <w:delText>Because</w:delText>
          </w:r>
        </w:del>
        <w:r w:rsidR="006E322B" w:rsidRPr="008571BA">
          <w:rPr>
            <w:rFonts w:ascii="Times New Roman" w:hAnsi="Times New Roman" w:cs="Times New Roman"/>
            <w:sz w:val="24"/>
            <w:szCs w:val="24"/>
          </w:rPr>
          <w:t xml:space="preserve"> changing climate </w:t>
        </w:r>
        <w:r w:rsidR="00754941" w:rsidRPr="008571BA">
          <w:rPr>
            <w:rFonts w:ascii="Times New Roman" w:hAnsi="Times New Roman" w:cs="Times New Roman"/>
            <w:sz w:val="24"/>
            <w:szCs w:val="24"/>
          </w:rPr>
          <w:t xml:space="preserve">including: </w:t>
        </w:r>
        <w:del w:id="27" w:author="CSO">
          <w:r w:rsidR="006E322B" w:rsidRPr="008571BA" w:rsidDel="00754941">
            <w:rPr>
              <w:rFonts w:ascii="Times New Roman" w:hAnsi="Times New Roman" w:cs="Times New Roman"/>
              <w:sz w:val="24"/>
              <w:szCs w:val="24"/>
            </w:rPr>
            <w:delText>is resulting in</w:delText>
          </w:r>
        </w:del>
        <w:r w:rsidR="006E322B" w:rsidRPr="008571BA">
          <w:rPr>
            <w:rFonts w:ascii="Times New Roman" w:hAnsi="Times New Roman" w:cs="Times New Roman"/>
            <w:sz w:val="24"/>
            <w:szCs w:val="24"/>
          </w:rPr>
          <w:t xml:space="preserve"> sea level rise, coastal inundation, </w:t>
        </w:r>
        <w:r w:rsidR="00A03A0E" w:rsidRPr="008571BA">
          <w:rPr>
            <w:rFonts w:ascii="Times New Roman" w:hAnsi="Times New Roman" w:cs="Times New Roman"/>
            <w:sz w:val="24"/>
            <w:szCs w:val="24"/>
          </w:rPr>
          <w:t>saltwater intrusions</w:t>
        </w:r>
      </w:ins>
      <w:ins w:id="28" w:author="CSO" w:date="2021-02-04T14:56:00Z">
        <w:r w:rsidR="00E12736">
          <w:rPr>
            <w:rFonts w:ascii="Times New Roman" w:hAnsi="Times New Roman" w:cs="Times New Roman"/>
            <w:sz w:val="24"/>
            <w:szCs w:val="24"/>
          </w:rPr>
          <w:t xml:space="preserve"> and rising water tables</w:t>
        </w:r>
      </w:ins>
      <w:ins w:id="29" w:author="CSO">
        <w:r w:rsidR="00A03A0E" w:rsidRPr="008571BA">
          <w:rPr>
            <w:rFonts w:ascii="Times New Roman" w:hAnsi="Times New Roman" w:cs="Times New Roman"/>
            <w:sz w:val="24"/>
            <w:szCs w:val="24"/>
          </w:rPr>
          <w:t xml:space="preserve">, </w:t>
        </w:r>
        <w:r w:rsidR="006E322B" w:rsidRPr="008571BA">
          <w:rPr>
            <w:rFonts w:ascii="Times New Roman" w:hAnsi="Times New Roman" w:cs="Times New Roman"/>
            <w:sz w:val="24"/>
            <w:szCs w:val="24"/>
          </w:rPr>
          <w:t xml:space="preserve">erosion, </w:t>
        </w:r>
      </w:ins>
      <w:ins w:id="30" w:author="CSO" w:date="2020-08-13T17:26:00Z">
        <w:r w:rsidR="00F06BBC" w:rsidRPr="008571BA">
          <w:rPr>
            <w:rFonts w:ascii="Times New Roman" w:hAnsi="Times New Roman" w:cs="Times New Roman"/>
            <w:sz w:val="24"/>
            <w:szCs w:val="24"/>
          </w:rPr>
          <w:t xml:space="preserve">ocean chemistry change, </w:t>
        </w:r>
      </w:ins>
      <w:ins w:id="31" w:author="CSO">
        <w:r w:rsidR="006E322B" w:rsidRPr="008571BA">
          <w:rPr>
            <w:rFonts w:ascii="Times New Roman" w:hAnsi="Times New Roman" w:cs="Times New Roman"/>
            <w:sz w:val="24"/>
            <w:szCs w:val="24"/>
          </w:rPr>
          <w:t xml:space="preserve">increases in intensity of coastal storms, and </w:t>
        </w:r>
        <w:r w:rsidR="008702B4" w:rsidRPr="008571BA">
          <w:rPr>
            <w:rFonts w:ascii="Times New Roman" w:hAnsi="Times New Roman" w:cs="Times New Roman"/>
            <w:sz w:val="24"/>
            <w:szCs w:val="24"/>
          </w:rPr>
          <w:t xml:space="preserve">the intensification </w:t>
        </w:r>
      </w:ins>
      <w:ins w:id="32" w:author="CSO" w:date="2021-02-04T14:57:00Z">
        <w:r w:rsidR="00E12736">
          <w:rPr>
            <w:rFonts w:ascii="Times New Roman" w:hAnsi="Times New Roman" w:cs="Times New Roman"/>
            <w:sz w:val="24"/>
            <w:szCs w:val="24"/>
          </w:rPr>
          <w:t xml:space="preserve">of </w:t>
        </w:r>
      </w:ins>
      <w:ins w:id="33" w:author="CSO">
        <w:r w:rsidR="006E322B" w:rsidRPr="008571BA">
          <w:rPr>
            <w:rFonts w:ascii="Times New Roman" w:hAnsi="Times New Roman" w:cs="Times New Roman"/>
            <w:sz w:val="24"/>
            <w:szCs w:val="24"/>
          </w:rPr>
          <w:t xml:space="preserve">other coastal hazards that threaten the natural resources, lives, </w:t>
        </w:r>
        <w:r w:rsidR="006D2419" w:rsidRPr="008571BA">
          <w:rPr>
            <w:rFonts w:ascii="Times New Roman" w:hAnsi="Times New Roman" w:cs="Times New Roman"/>
            <w:sz w:val="24"/>
            <w:szCs w:val="24"/>
          </w:rPr>
          <w:t xml:space="preserve">public and private property, </w:t>
        </w:r>
        <w:r w:rsidR="006E322B" w:rsidRPr="008571BA">
          <w:rPr>
            <w:rFonts w:ascii="Times New Roman" w:hAnsi="Times New Roman" w:cs="Times New Roman"/>
            <w:sz w:val="24"/>
            <w:szCs w:val="24"/>
          </w:rPr>
          <w:t>and livelihoods along our Nation’s coasts</w:t>
        </w:r>
      </w:ins>
      <w:del w:id="34" w:author="CSO">
        <w:r w:rsidR="000B49FD" w:rsidRPr="008571BA" w:rsidDel="006E322B">
          <w:rPr>
            <w:rFonts w:ascii="Times New Roman" w:eastAsia="Times New Roman" w:hAnsi="Times New Roman" w:cs="Times New Roman"/>
            <w:color w:val="333333"/>
            <w:sz w:val="24"/>
            <w:szCs w:val="24"/>
          </w:rPr>
          <w:delText>Because global warming may result in a substantial sea level rise with serious adverse effects in the coastal zon</w:delText>
        </w:r>
        <w:r w:rsidR="000B49FD" w:rsidRPr="008571BA" w:rsidDel="00754941">
          <w:rPr>
            <w:rFonts w:ascii="Times New Roman" w:eastAsia="Times New Roman" w:hAnsi="Times New Roman" w:cs="Times New Roman"/>
            <w:color w:val="333333"/>
            <w:sz w:val="24"/>
            <w:szCs w:val="24"/>
          </w:rPr>
          <w:delText>e, coastal states must anticipate and plan for such an occurrence.</w:delText>
        </w:r>
      </w:del>
      <w:ins w:id="35" w:author="CSO">
        <w:r w:rsidR="00754941" w:rsidRPr="008571BA">
          <w:rPr>
            <w:rFonts w:ascii="Times New Roman" w:eastAsia="Times New Roman" w:hAnsi="Times New Roman" w:cs="Times New Roman"/>
            <w:color w:val="333333"/>
            <w:sz w:val="24"/>
            <w:szCs w:val="24"/>
          </w:rPr>
          <w:t>.</w:t>
        </w:r>
      </w:ins>
    </w:p>
    <w:p w14:paraId="572F5A04" w14:textId="307D9A06" w:rsidR="000B49FD" w:rsidRDefault="00F128DD" w:rsidP="00FD685C">
      <w:pPr>
        <w:pStyle w:val="ListParagraph"/>
        <w:numPr>
          <w:ilvl w:val="0"/>
          <w:numId w:val="22"/>
        </w:numPr>
        <w:spacing w:after="0" w:line="240" w:lineRule="auto"/>
        <w:rPr>
          <w:ins w:id="36" w:author="NERRA" w:date="2021-02-05T15:02:00Z"/>
          <w:rFonts w:ascii="Times New Roman" w:eastAsia="Times New Roman" w:hAnsi="Times New Roman" w:cs="Times New Roman"/>
          <w:color w:val="333333"/>
          <w:sz w:val="24"/>
          <w:szCs w:val="24"/>
        </w:rPr>
      </w:pPr>
      <w:ins w:id="37" w:author="CSO">
        <w:r w:rsidRPr="00FD685C">
          <w:rPr>
            <w:rFonts w:ascii="Times New Roman" w:eastAsia="Times New Roman" w:hAnsi="Times New Roman" w:cs="Times New Roman"/>
            <w:color w:val="333333"/>
            <w:sz w:val="24"/>
            <w:szCs w:val="24"/>
          </w:rPr>
          <w:t>The coastal States, b</w:t>
        </w:r>
      </w:ins>
      <w:del w:id="38" w:author="CSO">
        <w:r w:rsidR="000B49FD" w:rsidRPr="00FD685C" w:rsidDel="00F128DD">
          <w:rPr>
            <w:rFonts w:ascii="Times New Roman" w:eastAsia="Times New Roman" w:hAnsi="Times New Roman" w:cs="Times New Roman"/>
            <w:color w:val="333333"/>
            <w:sz w:val="24"/>
            <w:szCs w:val="24"/>
          </w:rPr>
          <w:delText>B</w:delText>
        </w:r>
      </w:del>
      <w:r w:rsidR="000B49FD" w:rsidRPr="00FD685C">
        <w:rPr>
          <w:rFonts w:ascii="Times New Roman" w:eastAsia="Times New Roman" w:hAnsi="Times New Roman" w:cs="Times New Roman"/>
          <w:color w:val="333333"/>
          <w:sz w:val="24"/>
          <w:szCs w:val="24"/>
        </w:rPr>
        <w:t xml:space="preserve">ecause of their proximity to and reliance upon the ocean and its resources, </w:t>
      </w:r>
      <w:del w:id="39" w:author="CSO">
        <w:r w:rsidR="000B49FD" w:rsidRPr="00FD685C" w:rsidDel="00F128DD">
          <w:rPr>
            <w:rFonts w:ascii="Times New Roman" w:eastAsia="Times New Roman" w:hAnsi="Times New Roman" w:cs="Times New Roman"/>
            <w:color w:val="333333"/>
            <w:sz w:val="24"/>
            <w:szCs w:val="24"/>
          </w:rPr>
          <w:delText>the coastal states</w:delText>
        </w:r>
      </w:del>
      <w:r w:rsidR="000B49FD" w:rsidRPr="00FD685C">
        <w:rPr>
          <w:rFonts w:ascii="Times New Roman" w:eastAsia="Times New Roman" w:hAnsi="Times New Roman" w:cs="Times New Roman"/>
          <w:color w:val="333333"/>
          <w:sz w:val="24"/>
          <w:szCs w:val="24"/>
        </w:rPr>
        <w:t xml:space="preserve"> have substantial and significant interests in the protection, management, and development of the resources of the exclusive economic zone that can only be served by the active participation </w:t>
      </w:r>
      <w:ins w:id="40" w:author="CSO">
        <w:r w:rsidR="00DE1033" w:rsidRPr="00FD685C">
          <w:rPr>
            <w:rFonts w:ascii="Times New Roman" w:eastAsia="Times New Roman" w:hAnsi="Times New Roman" w:cs="Times New Roman"/>
            <w:color w:val="333333"/>
            <w:sz w:val="24"/>
            <w:szCs w:val="24"/>
          </w:rPr>
          <w:t xml:space="preserve">and coordination </w:t>
        </w:r>
      </w:ins>
      <w:del w:id="41" w:author="CSO">
        <w:r w:rsidR="000B49FD" w:rsidRPr="00FD685C" w:rsidDel="00DE1033">
          <w:rPr>
            <w:rFonts w:ascii="Times New Roman" w:eastAsia="Times New Roman" w:hAnsi="Times New Roman" w:cs="Times New Roman"/>
            <w:color w:val="333333"/>
            <w:sz w:val="24"/>
            <w:szCs w:val="24"/>
          </w:rPr>
          <w:delText xml:space="preserve">of coastal states </w:delText>
        </w:r>
      </w:del>
      <w:r w:rsidR="000B49FD" w:rsidRPr="00FD685C">
        <w:rPr>
          <w:rFonts w:ascii="Times New Roman" w:eastAsia="Times New Roman" w:hAnsi="Times New Roman" w:cs="Times New Roman"/>
          <w:color w:val="333333"/>
          <w:sz w:val="24"/>
          <w:szCs w:val="24"/>
        </w:rPr>
        <w:t>in all Federal programs</w:t>
      </w:r>
      <w:ins w:id="42" w:author="CSO">
        <w:r w:rsidR="00DE1033" w:rsidRPr="00FD685C">
          <w:rPr>
            <w:rFonts w:ascii="Times New Roman" w:eastAsia="Times New Roman" w:hAnsi="Times New Roman" w:cs="Times New Roman"/>
            <w:color w:val="333333"/>
            <w:sz w:val="24"/>
            <w:szCs w:val="24"/>
          </w:rPr>
          <w:t xml:space="preserve"> and activities</w:t>
        </w:r>
      </w:ins>
      <w:r w:rsidR="000B49FD" w:rsidRPr="00FD685C">
        <w:rPr>
          <w:rFonts w:ascii="Times New Roman" w:eastAsia="Times New Roman" w:hAnsi="Times New Roman" w:cs="Times New Roman"/>
          <w:color w:val="333333"/>
          <w:sz w:val="24"/>
          <w:szCs w:val="24"/>
        </w:rPr>
        <w:t xml:space="preserve"> affecting such resources</w:t>
      </w:r>
      <w:ins w:id="43" w:author="CSO">
        <w:del w:id="44" w:author="CSO">
          <w:r w:rsidR="00DE1033" w:rsidRPr="00FD685C" w:rsidDel="00A15AEF">
            <w:rPr>
              <w:rFonts w:ascii="Times New Roman" w:eastAsia="Times New Roman" w:hAnsi="Times New Roman" w:cs="Times New Roman"/>
              <w:color w:val="333333"/>
              <w:sz w:val="24"/>
              <w:szCs w:val="24"/>
            </w:rPr>
            <w:delText>.</w:delText>
          </w:r>
        </w:del>
      </w:ins>
      <w:r w:rsidR="000B49FD" w:rsidRPr="00FD685C">
        <w:rPr>
          <w:rFonts w:ascii="Times New Roman" w:eastAsia="Times New Roman" w:hAnsi="Times New Roman" w:cs="Times New Roman"/>
          <w:color w:val="333333"/>
          <w:sz w:val="24"/>
          <w:szCs w:val="24"/>
        </w:rPr>
        <w:t xml:space="preserve"> and, wherever appropriate, by the development of </w:t>
      </w:r>
      <w:ins w:id="45" w:author="CSO">
        <w:r w:rsidR="00851E50">
          <w:rPr>
            <w:rFonts w:ascii="Times New Roman" w:eastAsia="Times New Roman" w:hAnsi="Times New Roman" w:cs="Times New Roman"/>
            <w:color w:val="333333"/>
            <w:sz w:val="24"/>
            <w:szCs w:val="24"/>
          </w:rPr>
          <w:t>S</w:t>
        </w:r>
      </w:ins>
      <w:del w:id="46" w:author="CSO">
        <w:r w:rsidR="000B49FD" w:rsidRPr="00FD685C" w:rsidDel="00851E50">
          <w:rPr>
            <w:rFonts w:ascii="Times New Roman" w:eastAsia="Times New Roman" w:hAnsi="Times New Roman" w:cs="Times New Roman"/>
            <w:color w:val="333333"/>
            <w:sz w:val="24"/>
            <w:szCs w:val="24"/>
          </w:rPr>
          <w:delText>s</w:delText>
        </w:r>
      </w:del>
      <w:r w:rsidR="000B49FD" w:rsidRPr="00FD685C">
        <w:rPr>
          <w:rFonts w:ascii="Times New Roman" w:eastAsia="Times New Roman" w:hAnsi="Times New Roman" w:cs="Times New Roman"/>
          <w:color w:val="333333"/>
          <w:sz w:val="24"/>
          <w:szCs w:val="24"/>
        </w:rPr>
        <w:t>tate ocean resource plans as part of their federally approved coastal zone management programs.</w:t>
      </w:r>
    </w:p>
    <w:p w14:paraId="5D8A9ADD" w14:textId="59AC28E7" w:rsidR="001A356A" w:rsidRPr="001A356A" w:rsidRDefault="001A356A" w:rsidP="001A356A">
      <w:pPr>
        <w:pStyle w:val="ListParagraph"/>
        <w:numPr>
          <w:ilvl w:val="0"/>
          <w:numId w:val="22"/>
        </w:numPr>
        <w:spacing w:after="0" w:line="240" w:lineRule="auto"/>
        <w:rPr>
          <w:ins w:id="47" w:author="CSO" w:date="2021-02-04T14:57:00Z"/>
          <w:rFonts w:ascii="Times New Roman" w:eastAsia="Times New Roman" w:hAnsi="Times New Roman" w:cs="Times New Roman"/>
          <w:color w:val="333333"/>
          <w:sz w:val="24"/>
          <w:szCs w:val="24"/>
        </w:rPr>
      </w:pPr>
      <w:ins w:id="48" w:author="NERRA" w:date="2021-02-05T15:02:00Z">
        <w:r>
          <w:rPr>
            <w:rFonts w:ascii="Times New Roman" w:eastAsia="Times New Roman" w:hAnsi="Times New Roman" w:cs="Times New Roman"/>
            <w:color w:val="333333"/>
            <w:sz w:val="24"/>
            <w:szCs w:val="24"/>
          </w:rPr>
          <w:t>Place-based expertise in coastal and estuarine science, education, stewardship and coastal training has the capacity to address many of the coastal environmental challenges faced by the nation today.</w:t>
        </w:r>
      </w:ins>
    </w:p>
    <w:p w14:paraId="1FF5FC95" w14:textId="77777777" w:rsidR="000B49FD" w:rsidRPr="003526C8" w:rsidRDefault="000B49FD" w:rsidP="003526C8">
      <w:pPr>
        <w:spacing w:after="0" w:line="240" w:lineRule="auto"/>
        <w:rPr>
          <w:rFonts w:ascii="Times New Roman" w:eastAsia="Times New Roman" w:hAnsi="Times New Roman" w:cs="Times New Roman"/>
          <w:color w:val="333333"/>
          <w:sz w:val="24"/>
          <w:szCs w:val="24"/>
        </w:rPr>
      </w:pPr>
    </w:p>
    <w:p w14:paraId="4E9D3DDE" w14:textId="77777777"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bookmarkStart w:id="49" w:name="303"/>
      <w:r w:rsidRPr="00FD685C">
        <w:rPr>
          <w:rFonts w:ascii="Times New Roman" w:eastAsia="Times New Roman" w:hAnsi="Times New Roman" w:cs="Times New Roman"/>
          <w:b/>
          <w:bCs/>
          <w:color w:val="000000"/>
          <w:sz w:val="24"/>
          <w:szCs w:val="24"/>
          <w:shd w:val="clear" w:color="auto" w:fill="FFFFFF"/>
        </w:rPr>
        <w:t>16 U.S.C. § 1452. Congressional declaration of policy (Section 303)</w:t>
      </w:r>
    </w:p>
    <w:bookmarkEnd w:id="49"/>
    <w:p w14:paraId="6252A4C1" w14:textId="77777777" w:rsidR="000B49FD" w:rsidRPr="00FD685C" w:rsidRDefault="000B49FD" w:rsidP="00FD685C">
      <w:pPr>
        <w:spacing w:after="0" w:line="240" w:lineRule="auto"/>
        <w:rPr>
          <w:rFonts w:ascii="Times New Roman" w:eastAsia="Times New Roman" w:hAnsi="Times New Roman" w:cs="Times New Roman"/>
          <w:color w:val="333333"/>
          <w:sz w:val="24"/>
          <w:szCs w:val="24"/>
        </w:rPr>
      </w:pPr>
    </w:p>
    <w:p w14:paraId="015B5581" w14:textId="3AE79BD9"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Congress finds and declares that it is the national policy--</w:t>
      </w:r>
    </w:p>
    <w:p w14:paraId="3CF6496F" w14:textId="77777777"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to preserve, protect, develop, and where possible, to restore or enhance, the resources of the Nation's coastal zone for this and succeeding generations;</w:t>
      </w:r>
    </w:p>
    <w:p w14:paraId="435D633F" w14:textId="0DE0F977"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to encourage and assist the </w:t>
      </w:r>
      <w:ins w:id="50" w:author="CSO">
        <w:r w:rsidR="007616B8">
          <w:rPr>
            <w:rFonts w:ascii="Times New Roman" w:eastAsia="Times New Roman" w:hAnsi="Times New Roman" w:cs="Times New Roman"/>
            <w:color w:val="333333"/>
            <w:sz w:val="24"/>
            <w:szCs w:val="24"/>
          </w:rPr>
          <w:t>S</w:t>
        </w:r>
      </w:ins>
      <w:del w:id="51" w:author="CSO">
        <w:r w:rsidRPr="00FD685C" w:rsidDel="007616B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to exercise effectively their responsibilities in the coastal zone through the development and implementation of management programs to achieve wise use of the land and water resources of the coastal zone, giving full consideration to </w:t>
      </w:r>
      <w:ins w:id="52" w:author="CSO">
        <w:r w:rsidR="005C74BD">
          <w:rPr>
            <w:rFonts w:ascii="Times New Roman" w:eastAsia="Times New Roman" w:hAnsi="Times New Roman" w:cs="Times New Roman"/>
            <w:color w:val="333333"/>
            <w:sz w:val="24"/>
            <w:szCs w:val="24"/>
          </w:rPr>
          <w:t xml:space="preserve">existing and future </w:t>
        </w:r>
      </w:ins>
      <w:r w:rsidRPr="00FD685C">
        <w:rPr>
          <w:rFonts w:ascii="Times New Roman" w:eastAsia="Times New Roman" w:hAnsi="Times New Roman" w:cs="Times New Roman"/>
          <w:color w:val="333333"/>
          <w:sz w:val="24"/>
          <w:szCs w:val="24"/>
        </w:rPr>
        <w:t>ecological, cultural, historic, and esthetic values as well as the needs for compatible economic development, which programs should at least provide for—</w:t>
      </w:r>
    </w:p>
    <w:p w14:paraId="08B36A90" w14:textId="077A41EB"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w:t>
      </w:r>
      <w:ins w:id="53" w:author="NERRA" w:date="2021-02-05T15:05:00Z">
        <w:r w:rsidR="003E6EFE">
          <w:rPr>
            <w:rFonts w:ascii="Times New Roman" w:eastAsia="Times New Roman" w:hAnsi="Times New Roman" w:cs="Times New Roman"/>
            <w:color w:val="333333"/>
            <w:sz w:val="24"/>
            <w:szCs w:val="24"/>
          </w:rPr>
          <w:t xml:space="preserve">stewardship, </w:t>
        </w:r>
      </w:ins>
      <w:r w:rsidRPr="00FD685C">
        <w:rPr>
          <w:rFonts w:ascii="Times New Roman" w:eastAsia="Times New Roman" w:hAnsi="Times New Roman" w:cs="Times New Roman"/>
          <w:color w:val="333333"/>
          <w:sz w:val="24"/>
          <w:szCs w:val="24"/>
        </w:rPr>
        <w:t>protection</w:t>
      </w:r>
      <w:ins w:id="54" w:author="CSO" w:date="2021-02-04T14:58:00Z">
        <w:r w:rsidR="00370FB1">
          <w:rPr>
            <w:rFonts w:ascii="Times New Roman" w:eastAsia="Times New Roman" w:hAnsi="Times New Roman" w:cs="Times New Roman"/>
            <w:color w:val="333333"/>
            <w:sz w:val="24"/>
            <w:szCs w:val="24"/>
          </w:rPr>
          <w:t>,</w:t>
        </w:r>
      </w:ins>
      <w:r w:rsidRPr="00FD685C">
        <w:rPr>
          <w:rFonts w:ascii="Times New Roman" w:eastAsia="Times New Roman" w:hAnsi="Times New Roman" w:cs="Times New Roman"/>
          <w:color w:val="333333"/>
          <w:sz w:val="24"/>
          <w:szCs w:val="24"/>
        </w:rPr>
        <w:t xml:space="preserve"> </w:t>
      </w:r>
      <w:ins w:id="55" w:author="CSO">
        <w:r w:rsidR="005C74BD">
          <w:rPr>
            <w:rFonts w:ascii="Times New Roman" w:eastAsia="Times New Roman" w:hAnsi="Times New Roman" w:cs="Times New Roman"/>
            <w:color w:val="333333"/>
            <w:sz w:val="24"/>
            <w:szCs w:val="24"/>
          </w:rPr>
          <w:t xml:space="preserve">and restoration </w:t>
        </w:r>
      </w:ins>
      <w:r w:rsidRPr="00FD685C">
        <w:rPr>
          <w:rFonts w:ascii="Times New Roman" w:eastAsia="Times New Roman" w:hAnsi="Times New Roman" w:cs="Times New Roman"/>
          <w:color w:val="333333"/>
          <w:sz w:val="24"/>
          <w:szCs w:val="24"/>
        </w:rPr>
        <w:t>of natural resources, including wetlands, floodplains, estuaries, beaches, dunes, barrier islands, coral reefs, and fish and wildlife and their habitat, within the coastal zone,</w:t>
      </w:r>
    </w:p>
    <w:p w14:paraId="27A127F1" w14:textId="1FFE56DA" w:rsidR="000B49FD" w:rsidRPr="00FD685C" w:rsidRDefault="005C74B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ins w:id="56" w:author="CSO">
        <w:r w:rsidRPr="005C74BD">
          <w:rPr>
            <w:rStyle w:val="normaltextrun"/>
            <w:rFonts w:ascii="Times New Roman" w:hAnsi="Times New Roman" w:cs="Times New Roman"/>
            <w:color w:val="0078D4"/>
            <w:sz w:val="24"/>
            <w:shd w:val="clear" w:color="auto" w:fill="FFFFFF"/>
          </w:rPr>
          <w:t>enhanced community and natural resource resilience to coastal hazards through the management of development, planned redevelopment, preservation of natural protective features </w:t>
        </w:r>
        <w:r w:rsidR="004306B2">
          <w:rPr>
            <w:rStyle w:val="normaltextrun"/>
            <w:rFonts w:ascii="Times New Roman" w:hAnsi="Times New Roman" w:cs="Times New Roman"/>
            <w:color w:val="0078D4"/>
            <w:sz w:val="24"/>
            <w:shd w:val="clear" w:color="auto" w:fill="FFFFFF"/>
          </w:rPr>
          <w:t xml:space="preserve">such </w:t>
        </w:r>
        <w:r w:rsidR="004306B2" w:rsidRPr="003527E2">
          <w:rPr>
            <w:rStyle w:val="normaltextrun"/>
            <w:rFonts w:ascii="Times New Roman" w:hAnsi="Times New Roman" w:cs="Times New Roman"/>
            <w:color w:val="0078D4"/>
            <w:sz w:val="24"/>
            <w:shd w:val="clear" w:color="auto" w:fill="FFFFFF"/>
          </w:rPr>
          <w:t>as beaches, dunes,</w:t>
        </w:r>
        <w:r w:rsidR="004306B2">
          <w:rPr>
            <w:rStyle w:val="normaltextrun"/>
            <w:rFonts w:ascii="Times New Roman" w:hAnsi="Times New Roman" w:cs="Times New Roman"/>
            <w:color w:val="0078D4"/>
            <w:sz w:val="24"/>
            <w:shd w:val="clear" w:color="auto" w:fill="FFFFFF"/>
          </w:rPr>
          <w:t xml:space="preserve"> wetlands, and barrier islands</w:t>
        </w:r>
        <w:r w:rsidR="00E73056">
          <w:rPr>
            <w:rStyle w:val="normaltextrun"/>
            <w:rFonts w:ascii="Times New Roman" w:hAnsi="Times New Roman" w:cs="Times New Roman"/>
            <w:color w:val="0078D4"/>
            <w:sz w:val="24"/>
            <w:shd w:val="clear" w:color="auto" w:fill="FFFFFF"/>
          </w:rPr>
          <w:t>, corals, mangroves</w:t>
        </w:r>
        <w:r w:rsidR="004306B2">
          <w:rPr>
            <w:rStyle w:val="normaltextrun"/>
            <w:rFonts w:ascii="Times New Roman" w:hAnsi="Times New Roman" w:cs="Times New Roman"/>
            <w:color w:val="0078D4"/>
            <w:sz w:val="24"/>
            <w:shd w:val="clear" w:color="auto" w:fill="FFFFFF"/>
          </w:rPr>
          <w:t>,</w:t>
        </w:r>
      </w:ins>
      <w:ins w:id="57" w:author="CSO" w:date="2021-02-04T14:58:00Z">
        <w:r w:rsidR="00D22294">
          <w:rPr>
            <w:rStyle w:val="normaltextrun"/>
            <w:rFonts w:ascii="Times New Roman" w:hAnsi="Times New Roman" w:cs="Times New Roman"/>
            <w:color w:val="0078D4"/>
            <w:sz w:val="24"/>
            <w:shd w:val="clear" w:color="auto" w:fill="FFFFFF"/>
          </w:rPr>
          <w:t xml:space="preserve"> </w:t>
        </w:r>
      </w:ins>
      <w:ins w:id="58" w:author="NERRA" w:date="2021-02-05T15:06:00Z">
        <w:r w:rsidR="00AF2DF3">
          <w:rPr>
            <w:rStyle w:val="normaltextrun"/>
            <w:rFonts w:ascii="Times New Roman" w:hAnsi="Times New Roman" w:cs="Times New Roman"/>
            <w:color w:val="0078D4"/>
            <w:sz w:val="24"/>
            <w:shd w:val="clear" w:color="auto" w:fill="FFFFFF"/>
          </w:rPr>
          <w:t>submerged aquatic vegetation</w:t>
        </w:r>
        <w:r w:rsidR="00AF2DF3">
          <w:rPr>
            <w:rStyle w:val="normaltextrun"/>
            <w:rFonts w:ascii="Times New Roman" w:hAnsi="Times New Roman" w:cs="Times New Roman"/>
            <w:color w:val="0078D4"/>
            <w:sz w:val="24"/>
            <w:shd w:val="clear" w:color="auto" w:fill="FFFFFF"/>
          </w:rPr>
          <w:t>,</w:t>
        </w:r>
        <w:r w:rsidR="00AF2DF3">
          <w:rPr>
            <w:rStyle w:val="normaltextrun"/>
            <w:rFonts w:ascii="Times New Roman" w:hAnsi="Times New Roman" w:cs="Times New Roman"/>
            <w:color w:val="0078D4"/>
            <w:sz w:val="24"/>
            <w:shd w:val="clear" w:color="auto" w:fill="FFFFFF"/>
          </w:rPr>
          <w:t xml:space="preserve"> </w:t>
        </w:r>
      </w:ins>
      <w:ins w:id="59" w:author="CSO">
        <w:r w:rsidRPr="005C74BD">
          <w:rPr>
            <w:rStyle w:val="normaltextrun"/>
            <w:rFonts w:ascii="Times New Roman" w:hAnsi="Times New Roman" w:cs="Times New Roman"/>
            <w:color w:val="0078D4"/>
            <w:sz w:val="24"/>
            <w:shd w:val="clear" w:color="auto" w:fill="FFFFFF"/>
          </w:rPr>
          <w:t xml:space="preserve">or </w:t>
        </w:r>
      </w:ins>
      <w:commentRangeStart w:id="60"/>
      <w:ins w:id="61" w:author="CSO" w:date="2020-08-14T12:20:00Z">
        <w:r w:rsidR="00D1638A" w:rsidRPr="00A20D58">
          <w:rPr>
            <w:rFonts w:ascii="Times New Roman" w:hAnsi="Times New Roman" w:cs="Times New Roman"/>
            <w:sz w:val="24"/>
            <w:szCs w:val="24"/>
          </w:rPr>
          <w:t xml:space="preserve">other </w:t>
        </w:r>
      </w:ins>
      <w:ins w:id="62" w:author="CSO" w:date="2020-08-14T12:19:00Z">
        <w:r w:rsidR="007D564B" w:rsidRPr="00A20D58">
          <w:rPr>
            <w:rFonts w:ascii="Times New Roman" w:hAnsi="Times New Roman" w:cs="Times New Roman"/>
            <w:sz w:val="24"/>
            <w:szCs w:val="24"/>
          </w:rPr>
          <w:t>natural infrastructure</w:t>
        </w:r>
      </w:ins>
      <w:commentRangeEnd w:id="60"/>
      <w:r w:rsidR="00A20D58">
        <w:rPr>
          <w:rStyle w:val="CommentReference"/>
        </w:rPr>
        <w:commentReference w:id="60"/>
      </w:r>
      <w:ins w:id="63" w:author="CSO">
        <w:r w:rsidRPr="005C74BD">
          <w:rPr>
            <w:rStyle w:val="normaltextrun"/>
            <w:rFonts w:ascii="Times New Roman" w:hAnsi="Times New Roman" w:cs="Times New Roman"/>
            <w:color w:val="0078D4"/>
            <w:sz w:val="24"/>
            <w:shd w:val="clear" w:color="auto" w:fill="FFFFFF"/>
          </w:rPr>
          <w:t xml:space="preserve">, and other risk reduction measures to avoid or minimize the impacts </w:t>
        </w:r>
        <w:r w:rsidRPr="005C74BD">
          <w:rPr>
            <w:rStyle w:val="normaltextrun"/>
            <w:rFonts w:ascii="Times New Roman" w:hAnsi="Times New Roman" w:cs="Times New Roman"/>
            <w:color w:val="0078D4"/>
            <w:sz w:val="24"/>
            <w:shd w:val="clear" w:color="auto" w:fill="FFFFFF"/>
          </w:rPr>
          <w:lastRenderedPageBreak/>
          <w:t>of existing and future coastal hazards,</w:t>
        </w:r>
        <w:r w:rsidRPr="00DE7C72">
          <w:rPr>
            <w:rStyle w:val="normaltextrun"/>
            <w:color w:val="0078D4"/>
            <w:sz w:val="24"/>
            <w:shd w:val="clear" w:color="auto" w:fill="FFFFFF"/>
          </w:rPr>
          <w:t xml:space="preserve"> </w:t>
        </w:r>
      </w:ins>
      <w:del w:id="64" w:author="CSO">
        <w:r w:rsidR="000B49FD" w:rsidRPr="00FD685C" w:rsidDel="005C74BD">
          <w:rPr>
            <w:rFonts w:ascii="Times New Roman" w:eastAsia="Times New Roman" w:hAnsi="Times New Roman" w:cs="Times New Roman"/>
            <w:color w:val="333333"/>
            <w:sz w:val="24"/>
            <w:szCs w:val="24"/>
          </w:rPr>
          <w:delText>the management of coastal development to minimize the loss of life and property caused by improper development in flood-prone, storm surge, geological hazard, and erosion-prone areas and in areas likely to be affected by or vulnerable to sea level rise, land subsidence, and saltwater intrusion, and by the destruction of natural protective features such as beaches, dunes, wetlands, and barrier islands,</w:delText>
        </w:r>
      </w:del>
    </w:p>
    <w:p w14:paraId="7381B341"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of coastal development to improve, safeguard, and restore the quality of coastal waters, and to protect natural resources and existing uses of those waters,</w:t>
      </w:r>
    </w:p>
    <w:p w14:paraId="3BBB9F5B"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priority consideration being given to coastal-dependent uses and orderly processes for siting major facilities related to national defense, energy, fisheries development, recreation, ports and transportation, and the location, to the maximum extent practicable, of new commercial and industrial developments in or adjacent to areas where such development already exists,</w:t>
      </w:r>
    </w:p>
    <w:p w14:paraId="4A5BE382"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public access to the coasts for recreation purposes,</w:t>
      </w:r>
    </w:p>
    <w:p w14:paraId="1CB5F338" w14:textId="6F3FF5F2"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assistance in the redevelopment of deteriorating urban waterfronts and ports, </w:t>
      </w:r>
      <w:ins w:id="65" w:author="CSO">
        <w:r w:rsidR="00DE1033" w:rsidRPr="00FD685C">
          <w:rPr>
            <w:rFonts w:ascii="Times New Roman" w:eastAsia="Times New Roman" w:hAnsi="Times New Roman" w:cs="Times New Roman"/>
            <w:color w:val="333333"/>
            <w:sz w:val="24"/>
            <w:szCs w:val="24"/>
          </w:rPr>
          <w:t xml:space="preserve">revitalization of </w:t>
        </w:r>
        <w:commentRangeStart w:id="66"/>
        <w:r w:rsidR="00DE1033" w:rsidRPr="00FD685C">
          <w:rPr>
            <w:rFonts w:ascii="Times New Roman" w:eastAsia="Times New Roman" w:hAnsi="Times New Roman" w:cs="Times New Roman"/>
            <w:color w:val="333333"/>
            <w:sz w:val="24"/>
            <w:szCs w:val="24"/>
          </w:rPr>
          <w:t xml:space="preserve">working waterfronts, </w:t>
        </w:r>
      </w:ins>
      <w:commentRangeEnd w:id="66"/>
      <w:r w:rsidR="00BB2E14">
        <w:rPr>
          <w:rStyle w:val="CommentReference"/>
        </w:rPr>
        <w:commentReference w:id="66"/>
      </w:r>
      <w:r w:rsidRPr="00FD685C">
        <w:rPr>
          <w:rFonts w:ascii="Times New Roman" w:eastAsia="Times New Roman" w:hAnsi="Times New Roman" w:cs="Times New Roman"/>
          <w:color w:val="333333"/>
          <w:sz w:val="24"/>
          <w:szCs w:val="24"/>
        </w:rPr>
        <w:t>and sensitive preservation and restoration of historic, cultural, and esthetic coastal features,</w:t>
      </w:r>
    </w:p>
    <w:p w14:paraId="4EC46F79"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coordination and simplification of procedures in order to ensure expedited governmental </w:t>
      </w:r>
      <w:proofErr w:type="spellStart"/>
      <w:r w:rsidRPr="00FD685C">
        <w:rPr>
          <w:rFonts w:ascii="Times New Roman" w:eastAsia="Times New Roman" w:hAnsi="Times New Roman" w:cs="Times New Roman"/>
          <w:color w:val="333333"/>
          <w:sz w:val="24"/>
          <w:szCs w:val="24"/>
        </w:rPr>
        <w:t>decisionmaking</w:t>
      </w:r>
      <w:proofErr w:type="spellEnd"/>
      <w:r w:rsidRPr="00FD685C">
        <w:rPr>
          <w:rFonts w:ascii="Times New Roman" w:eastAsia="Times New Roman" w:hAnsi="Times New Roman" w:cs="Times New Roman"/>
          <w:color w:val="333333"/>
          <w:sz w:val="24"/>
          <w:szCs w:val="24"/>
        </w:rPr>
        <w:t xml:space="preserve"> for the management of coastal resources,</w:t>
      </w:r>
    </w:p>
    <w:p w14:paraId="39150812"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continued consultation and coordination with, and the giving of adequate consideration to the views of, affected Federal agencies,</w:t>
      </w:r>
    </w:p>
    <w:p w14:paraId="460E29B7"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giving of timely and effective notification of, and opportunities for public and local government participation in, coastal management </w:t>
      </w:r>
      <w:proofErr w:type="spellStart"/>
      <w:r w:rsidRPr="00FD685C">
        <w:rPr>
          <w:rFonts w:ascii="Times New Roman" w:eastAsia="Times New Roman" w:hAnsi="Times New Roman" w:cs="Times New Roman"/>
          <w:color w:val="333333"/>
          <w:sz w:val="24"/>
          <w:szCs w:val="24"/>
        </w:rPr>
        <w:t>decisionmaking</w:t>
      </w:r>
      <w:proofErr w:type="spellEnd"/>
      <w:r w:rsidRPr="00FD685C">
        <w:rPr>
          <w:rFonts w:ascii="Times New Roman" w:eastAsia="Times New Roman" w:hAnsi="Times New Roman" w:cs="Times New Roman"/>
          <w:color w:val="333333"/>
          <w:sz w:val="24"/>
          <w:szCs w:val="24"/>
        </w:rPr>
        <w:t>,</w:t>
      </w:r>
    </w:p>
    <w:p w14:paraId="04BE98FB" w14:textId="77777777" w:rsidR="000B49FD" w:rsidRPr="00FD685C" w:rsidRDefault="000B49FD" w:rsidP="00FD685C">
      <w:pPr>
        <w:pStyle w:val="ListParagraph"/>
        <w:numPr>
          <w:ilvl w:val="1"/>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assistance to support comprehensive planning, conservation, and management for living marine resources, including planning for the siting of pollution control and aquaculture facilities within the coastal zone, and improved coordination between State and Federal coastal zone management agencies and State and wildlife agencies, </w:t>
      </w:r>
      <w:del w:id="67" w:author="CSO">
        <w:r w:rsidRPr="00FD685C" w:rsidDel="00AE6C78">
          <w:rPr>
            <w:rFonts w:ascii="Times New Roman" w:eastAsia="Times New Roman" w:hAnsi="Times New Roman" w:cs="Times New Roman"/>
            <w:color w:val="333333"/>
            <w:sz w:val="24"/>
            <w:szCs w:val="24"/>
          </w:rPr>
          <w:delText>and</w:delText>
        </w:r>
      </w:del>
    </w:p>
    <w:p w14:paraId="447C9519" w14:textId="3DED6489" w:rsidR="000B49FD" w:rsidRPr="00FD685C" w:rsidRDefault="000B49FD" w:rsidP="00FD685C">
      <w:pPr>
        <w:pStyle w:val="ListParagraph"/>
        <w:numPr>
          <w:ilvl w:val="1"/>
          <w:numId w:val="3"/>
        </w:numPr>
        <w:spacing w:after="0" w:line="240" w:lineRule="auto"/>
        <w:rPr>
          <w:ins w:id="68"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study and development</w:t>
      </w:r>
      <w:ins w:id="69" w:author="CSO">
        <w:r w:rsidR="00F5508B">
          <w:rPr>
            <w:rFonts w:ascii="Times New Roman" w:eastAsia="Times New Roman" w:hAnsi="Times New Roman" w:cs="Times New Roman"/>
            <w:color w:val="333333"/>
            <w:sz w:val="24"/>
            <w:szCs w:val="24"/>
          </w:rPr>
          <w:t xml:space="preserve"> </w:t>
        </w:r>
      </w:ins>
      <w:del w:id="70" w:author="CSO">
        <w:r w:rsidRPr="00FD685C" w:rsidDel="00F5508B">
          <w:rPr>
            <w:rFonts w:ascii="Times New Roman" w:eastAsia="Times New Roman" w:hAnsi="Times New Roman" w:cs="Times New Roman"/>
            <w:color w:val="333333"/>
            <w:sz w:val="24"/>
            <w:szCs w:val="24"/>
          </w:rPr>
          <w:delText xml:space="preserve">, in any case in which the Secretary considers it to be appropriate, </w:delText>
        </w:r>
      </w:del>
      <w:r w:rsidRPr="00FD685C">
        <w:rPr>
          <w:rFonts w:ascii="Times New Roman" w:eastAsia="Times New Roman" w:hAnsi="Times New Roman" w:cs="Times New Roman"/>
          <w:color w:val="333333"/>
          <w:sz w:val="24"/>
          <w:szCs w:val="24"/>
        </w:rPr>
        <w:t>of plans for addressing the adverse effects upon the coastal zone of land subsidence and of sea level rise;</w:t>
      </w:r>
      <w:del w:id="71" w:author="CSO">
        <w:r w:rsidRPr="00FD685C" w:rsidDel="00D52567">
          <w:rPr>
            <w:rFonts w:ascii="Times New Roman" w:eastAsia="Times New Roman" w:hAnsi="Times New Roman" w:cs="Times New Roman"/>
            <w:color w:val="333333"/>
            <w:sz w:val="24"/>
            <w:szCs w:val="24"/>
          </w:rPr>
          <w:delText xml:space="preserve"> and</w:delText>
        </w:r>
      </w:del>
    </w:p>
    <w:p w14:paraId="05D11AE5" w14:textId="7741B18C" w:rsidR="00DE1033" w:rsidRPr="00D52567" w:rsidRDefault="00DE1033" w:rsidP="00FD685C">
      <w:pPr>
        <w:pStyle w:val="ListParagraph"/>
        <w:numPr>
          <w:ilvl w:val="1"/>
          <w:numId w:val="3"/>
        </w:numPr>
        <w:spacing w:after="0" w:line="240" w:lineRule="auto"/>
        <w:rPr>
          <w:ins w:id="72" w:author="CSO"/>
          <w:rFonts w:ascii="Times New Roman" w:eastAsia="Times New Roman" w:hAnsi="Times New Roman" w:cs="Times New Roman"/>
          <w:color w:val="333333"/>
          <w:sz w:val="24"/>
          <w:szCs w:val="24"/>
        </w:rPr>
      </w:pPr>
      <w:ins w:id="73" w:author="CSO">
        <w:r w:rsidRPr="00FD685C">
          <w:rPr>
            <w:rFonts w:ascii="Times New Roman" w:hAnsi="Times New Roman" w:cs="Times New Roman"/>
          </w:rPr>
          <w:t xml:space="preserve">the development and implementation of </w:t>
        </w:r>
        <w:commentRangeStart w:id="74"/>
        <w:r w:rsidRPr="00FD685C">
          <w:rPr>
            <w:rFonts w:ascii="Times New Roman" w:hAnsi="Times New Roman" w:cs="Times New Roman"/>
          </w:rPr>
          <w:t xml:space="preserve">coastal </w:t>
        </w:r>
        <w:r w:rsidR="006E322B">
          <w:rPr>
            <w:rFonts w:ascii="Times New Roman" w:hAnsi="Times New Roman" w:cs="Times New Roman"/>
          </w:rPr>
          <w:t>resilience</w:t>
        </w:r>
        <w:r w:rsidRPr="00FD685C">
          <w:rPr>
            <w:rFonts w:ascii="Times New Roman" w:hAnsi="Times New Roman" w:cs="Times New Roman"/>
          </w:rPr>
          <w:t xml:space="preserve"> plans </w:t>
        </w:r>
      </w:ins>
      <w:commentRangeEnd w:id="74"/>
      <w:r w:rsidR="00BB2E14">
        <w:rPr>
          <w:rStyle w:val="CommentReference"/>
        </w:rPr>
        <w:commentReference w:id="74"/>
      </w:r>
      <w:ins w:id="75" w:author="CSO">
        <w:r w:rsidRPr="00FD685C">
          <w:rPr>
            <w:rFonts w:ascii="Times New Roman" w:hAnsi="Times New Roman" w:cs="Times New Roman"/>
          </w:rPr>
          <w:t>to prepare for and reduce the negative consequences that may result from climate change in the coastal zone</w:t>
        </w:r>
        <w:r w:rsidR="00D52567">
          <w:rPr>
            <w:rFonts w:ascii="Times New Roman" w:hAnsi="Times New Roman" w:cs="Times New Roman"/>
          </w:rPr>
          <w:t>;</w:t>
        </w:r>
      </w:ins>
    </w:p>
    <w:p w14:paraId="0504D6E5" w14:textId="5385057D" w:rsidR="00D52567" w:rsidRPr="00D52567" w:rsidRDefault="00D52567" w:rsidP="00FD685C">
      <w:pPr>
        <w:pStyle w:val="ListParagraph"/>
        <w:numPr>
          <w:ilvl w:val="1"/>
          <w:numId w:val="3"/>
        </w:numPr>
        <w:spacing w:after="0" w:line="240" w:lineRule="auto"/>
        <w:rPr>
          <w:ins w:id="76" w:author="CSO"/>
          <w:rStyle w:val="normaltextrun"/>
          <w:rFonts w:ascii="Times New Roman" w:hAnsi="Times New Roman" w:cs="Times New Roman"/>
          <w:color w:val="0078D4"/>
          <w:shd w:val="clear" w:color="auto" w:fill="FFFFFF"/>
        </w:rPr>
      </w:pPr>
      <w:ins w:id="77" w:author="CSO">
        <w:r w:rsidRPr="00D52567">
          <w:rPr>
            <w:rStyle w:val="normaltextrun"/>
            <w:rFonts w:ascii="Times New Roman" w:hAnsi="Times New Roman" w:cs="Times New Roman"/>
            <w:color w:val="0078D4"/>
            <w:shd w:val="clear" w:color="auto" w:fill="FFFFFF"/>
          </w:rPr>
          <w:t>protect and restore physical processes, which play an important role in preserving or enhancing ecologically valuable habitat, protection from coastal hazards, economic vitality, and recreation; and</w:t>
        </w:r>
      </w:ins>
    </w:p>
    <w:p w14:paraId="41FE1708" w14:textId="1CD1E125" w:rsidR="00D52567" w:rsidRPr="00D52567" w:rsidRDefault="00D52567" w:rsidP="00FD685C">
      <w:pPr>
        <w:pStyle w:val="ListParagraph"/>
        <w:numPr>
          <w:ilvl w:val="1"/>
          <w:numId w:val="3"/>
        </w:numPr>
        <w:spacing w:after="0" w:line="240" w:lineRule="auto"/>
        <w:rPr>
          <w:rFonts w:ascii="Times New Roman" w:eastAsia="Times New Roman" w:hAnsi="Times New Roman" w:cs="Times New Roman"/>
          <w:color w:val="333333"/>
          <w:sz w:val="28"/>
          <w:szCs w:val="24"/>
        </w:rPr>
      </w:pPr>
      <w:ins w:id="78" w:author="CSO">
        <w:r w:rsidRPr="00D52567">
          <w:rPr>
            <w:rStyle w:val="normaltextrun"/>
            <w:rFonts w:ascii="Times New Roman" w:hAnsi="Times New Roman" w:cs="Times New Roman"/>
            <w:color w:val="0078D4"/>
            <w:bdr w:val="none" w:sz="0" w:space="0" w:color="auto" w:frame="1"/>
          </w:rPr>
          <w:t>identify coast</w:t>
        </w:r>
      </w:ins>
      <w:ins w:id="79" w:author="CSO" w:date="2020-08-14T13:32:00Z">
        <w:r w:rsidR="008B0A36">
          <w:rPr>
            <w:rStyle w:val="normaltextrun"/>
            <w:rFonts w:ascii="Times New Roman" w:hAnsi="Times New Roman" w:cs="Times New Roman"/>
            <w:color w:val="0078D4"/>
            <w:bdr w:val="none" w:sz="0" w:space="0" w:color="auto" w:frame="1"/>
          </w:rPr>
          <w:t>al</w:t>
        </w:r>
      </w:ins>
      <w:ins w:id="80" w:author="CSO">
        <w:r w:rsidRPr="00D52567">
          <w:rPr>
            <w:rStyle w:val="normaltextrun"/>
            <w:rFonts w:ascii="Times New Roman" w:hAnsi="Times New Roman" w:cs="Times New Roman"/>
            <w:color w:val="0078D4"/>
            <w:bdr w:val="none" w:sz="0" w:space="0" w:color="auto" w:frame="1"/>
          </w:rPr>
          <w:t xml:space="preserve"> and ocean </w:t>
        </w:r>
      </w:ins>
      <w:ins w:id="81" w:author="CSO" w:date="2020-08-13T17:29:00Z">
        <w:r w:rsidR="000A15B2">
          <w:rPr>
            <w:rStyle w:val="normaltextrun"/>
            <w:rFonts w:ascii="Times New Roman" w:hAnsi="Times New Roman" w:cs="Times New Roman"/>
            <w:color w:val="0078D4"/>
            <w:bdr w:val="none" w:sz="0" w:space="0" w:color="auto" w:frame="1"/>
          </w:rPr>
          <w:t xml:space="preserve">observational and </w:t>
        </w:r>
      </w:ins>
      <w:ins w:id="82" w:author="CSO">
        <w:r w:rsidRPr="00D52567">
          <w:rPr>
            <w:rStyle w:val="normaltextrun"/>
            <w:rFonts w:ascii="Times New Roman" w:hAnsi="Times New Roman" w:cs="Times New Roman"/>
            <w:color w:val="0078D4"/>
            <w:bdr w:val="none" w:sz="0" w:space="0" w:color="auto" w:frame="1"/>
          </w:rPr>
          <w:t xml:space="preserve">data gaps and shared priorities for data collection between scientific and technical experts in </w:t>
        </w:r>
        <w:r w:rsidR="00437581">
          <w:rPr>
            <w:rStyle w:val="normaltextrun"/>
            <w:rFonts w:ascii="Times New Roman" w:hAnsi="Times New Roman" w:cs="Times New Roman"/>
            <w:color w:val="0078D4"/>
            <w:bdr w:val="none" w:sz="0" w:space="0" w:color="auto" w:frame="1"/>
          </w:rPr>
          <w:t>F</w:t>
        </w:r>
        <w:r w:rsidRPr="00D52567">
          <w:rPr>
            <w:rStyle w:val="normaltextrun"/>
            <w:rFonts w:ascii="Times New Roman" w:hAnsi="Times New Roman" w:cs="Times New Roman"/>
            <w:color w:val="0078D4"/>
            <w:bdr w:val="none" w:sz="0" w:space="0" w:color="auto" w:frame="1"/>
          </w:rPr>
          <w:t>ederal</w:t>
        </w:r>
        <w:r w:rsidR="00254AD5">
          <w:rPr>
            <w:rStyle w:val="normaltextrun"/>
            <w:rFonts w:ascii="Times New Roman" w:hAnsi="Times New Roman" w:cs="Times New Roman"/>
            <w:color w:val="0078D4"/>
            <w:bdr w:val="none" w:sz="0" w:space="0" w:color="auto" w:frame="1"/>
          </w:rPr>
          <w:t>,</w:t>
        </w:r>
        <w:r w:rsidRPr="00D52567">
          <w:rPr>
            <w:rStyle w:val="normaltextrun"/>
            <w:rFonts w:ascii="Times New Roman" w:hAnsi="Times New Roman" w:cs="Times New Roman"/>
            <w:color w:val="0078D4"/>
            <w:bdr w:val="none" w:sz="0" w:space="0" w:color="auto" w:frame="1"/>
          </w:rPr>
          <w:t xml:space="preserve"> </w:t>
        </w:r>
        <w:r w:rsidR="00437581">
          <w:rPr>
            <w:rStyle w:val="normaltextrun"/>
            <w:rFonts w:ascii="Times New Roman" w:hAnsi="Times New Roman" w:cs="Times New Roman"/>
            <w:color w:val="0078D4"/>
            <w:bdr w:val="none" w:sz="0" w:space="0" w:color="auto" w:frame="1"/>
          </w:rPr>
          <w:t>S</w:t>
        </w:r>
        <w:r w:rsidRPr="00D52567">
          <w:rPr>
            <w:rStyle w:val="normaltextrun"/>
            <w:rFonts w:ascii="Times New Roman" w:hAnsi="Times New Roman" w:cs="Times New Roman"/>
            <w:color w:val="0078D4"/>
            <w:bdr w:val="none" w:sz="0" w:space="0" w:color="auto" w:frame="1"/>
          </w:rPr>
          <w:t>tate</w:t>
        </w:r>
        <w:r w:rsidR="00254AD5">
          <w:rPr>
            <w:rStyle w:val="normaltextrun"/>
            <w:rFonts w:ascii="Times New Roman" w:hAnsi="Times New Roman" w:cs="Times New Roman"/>
            <w:color w:val="0078D4"/>
            <w:bdr w:val="none" w:sz="0" w:space="0" w:color="auto" w:frame="1"/>
          </w:rPr>
          <w:t>, and local</w:t>
        </w:r>
        <w:r w:rsidRPr="00D52567">
          <w:rPr>
            <w:rStyle w:val="normaltextrun"/>
            <w:rFonts w:ascii="Times New Roman" w:hAnsi="Times New Roman" w:cs="Times New Roman"/>
            <w:color w:val="0078D4"/>
            <w:bdr w:val="none" w:sz="0" w:space="0" w:color="auto" w:frame="1"/>
          </w:rPr>
          <w:t xml:space="preserve"> agencies, </w:t>
        </w:r>
        <w:r w:rsidR="00437581">
          <w:rPr>
            <w:rStyle w:val="normaltextrun"/>
            <w:rFonts w:ascii="Times New Roman" w:hAnsi="Times New Roman" w:cs="Times New Roman"/>
            <w:color w:val="0078D4"/>
            <w:bdr w:val="none" w:sz="0" w:space="0" w:color="auto" w:frame="1"/>
          </w:rPr>
          <w:t>T</w:t>
        </w:r>
        <w:r w:rsidRPr="00D52567">
          <w:rPr>
            <w:rStyle w:val="normaltextrun"/>
            <w:rFonts w:ascii="Times New Roman" w:hAnsi="Times New Roman" w:cs="Times New Roman"/>
            <w:color w:val="0078D4"/>
            <w:bdr w:val="none" w:sz="0" w:space="0" w:color="auto" w:frame="1"/>
          </w:rPr>
          <w:t>ribes, academic institutions, and other organizations.</w:t>
        </w:r>
      </w:ins>
    </w:p>
    <w:p w14:paraId="4CB04840" w14:textId="77777777"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to encourage the preparation of special area management plans which provide for increased specificity in protecting significant natural resources, reasonable coastal-dependent economic growth, improved protection of life and property in hazardous areas, including those areas likely to be affected by land subsidence, sea level rise, or fluctuating water levels of the Great Lakes, and improved predictability in governmental </w:t>
      </w:r>
      <w:proofErr w:type="spellStart"/>
      <w:r w:rsidRPr="00FD685C">
        <w:rPr>
          <w:rFonts w:ascii="Times New Roman" w:eastAsia="Times New Roman" w:hAnsi="Times New Roman" w:cs="Times New Roman"/>
          <w:color w:val="333333"/>
          <w:sz w:val="24"/>
          <w:szCs w:val="24"/>
        </w:rPr>
        <w:t>decisionmaking</w:t>
      </w:r>
      <w:proofErr w:type="spellEnd"/>
      <w:r w:rsidRPr="00FD685C">
        <w:rPr>
          <w:rFonts w:ascii="Times New Roman" w:eastAsia="Times New Roman" w:hAnsi="Times New Roman" w:cs="Times New Roman"/>
          <w:color w:val="333333"/>
          <w:sz w:val="24"/>
          <w:szCs w:val="24"/>
        </w:rPr>
        <w:t>;</w:t>
      </w:r>
    </w:p>
    <w:p w14:paraId="314798C0" w14:textId="56AD31DA"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 xml:space="preserve">to encourage the participation and cooperation of the public, </w:t>
      </w:r>
      <w:ins w:id="83" w:author="CSO">
        <w:r w:rsidR="00A56B39">
          <w:rPr>
            <w:rFonts w:ascii="Times New Roman" w:eastAsia="Times New Roman" w:hAnsi="Times New Roman" w:cs="Times New Roman"/>
            <w:color w:val="333333"/>
            <w:sz w:val="24"/>
            <w:szCs w:val="24"/>
          </w:rPr>
          <w:t>S</w:t>
        </w:r>
      </w:ins>
      <w:del w:id="84" w:author="CSO">
        <w:r w:rsidRPr="00FD685C" w:rsidDel="00A56B3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w:t>
      </w:r>
      <w:ins w:id="85" w:author="CSO">
        <w:r w:rsidR="00A56B39">
          <w:rPr>
            <w:rFonts w:ascii="Times New Roman" w:eastAsia="Times New Roman" w:hAnsi="Times New Roman" w:cs="Times New Roman"/>
            <w:color w:val="333333"/>
            <w:sz w:val="24"/>
            <w:szCs w:val="24"/>
          </w:rPr>
          <w:t>,</w:t>
        </w:r>
      </w:ins>
      <w:r w:rsidRPr="00FD685C">
        <w:rPr>
          <w:rFonts w:ascii="Times New Roman" w:eastAsia="Times New Roman" w:hAnsi="Times New Roman" w:cs="Times New Roman"/>
          <w:color w:val="333333"/>
          <w:sz w:val="24"/>
          <w:szCs w:val="24"/>
        </w:rPr>
        <w:t xml:space="preserve"> and local governments,</w:t>
      </w:r>
      <w:ins w:id="86" w:author="CSO">
        <w:r w:rsidR="002051BC">
          <w:rPr>
            <w:rFonts w:ascii="Times New Roman" w:eastAsia="Times New Roman" w:hAnsi="Times New Roman" w:cs="Times New Roman"/>
            <w:color w:val="333333"/>
            <w:sz w:val="24"/>
            <w:szCs w:val="24"/>
          </w:rPr>
          <w:t xml:space="preserve"> Tribes,</w:t>
        </w:r>
      </w:ins>
      <w:del w:id="87" w:author="CSO" w:date="2020-08-13T17:32:00Z">
        <w:r w:rsidRPr="00FD685C" w:rsidDel="00AA3C1C">
          <w:rPr>
            <w:rFonts w:ascii="Times New Roman" w:eastAsia="Times New Roman" w:hAnsi="Times New Roman" w:cs="Times New Roman"/>
            <w:color w:val="333333"/>
            <w:sz w:val="24"/>
            <w:szCs w:val="24"/>
          </w:rPr>
          <w:delText xml:space="preserve"> and</w:delText>
        </w:r>
      </w:del>
      <w:r w:rsidRPr="00FD685C">
        <w:rPr>
          <w:rFonts w:ascii="Times New Roman" w:eastAsia="Times New Roman" w:hAnsi="Times New Roman" w:cs="Times New Roman"/>
          <w:color w:val="333333"/>
          <w:sz w:val="24"/>
          <w:szCs w:val="24"/>
        </w:rPr>
        <w:t xml:space="preserve"> interstate and other regional agencies, </w:t>
      </w:r>
      <w:ins w:id="88" w:author="CSO" w:date="2020-08-13T17:32:00Z">
        <w:r w:rsidR="004063A7">
          <w:rPr>
            <w:rFonts w:ascii="Times New Roman" w:eastAsia="Times New Roman" w:hAnsi="Times New Roman" w:cs="Times New Roman"/>
            <w:color w:val="333333"/>
            <w:sz w:val="24"/>
            <w:szCs w:val="24"/>
          </w:rPr>
          <w:t>non-governmental organizations, a</w:t>
        </w:r>
        <w:r w:rsidR="00AA3C1C">
          <w:rPr>
            <w:rFonts w:ascii="Times New Roman" w:eastAsia="Times New Roman" w:hAnsi="Times New Roman" w:cs="Times New Roman"/>
            <w:color w:val="333333"/>
            <w:sz w:val="24"/>
            <w:szCs w:val="24"/>
          </w:rPr>
          <w:t xml:space="preserve">nd academia, </w:t>
        </w:r>
      </w:ins>
      <w:r w:rsidRPr="00FD685C">
        <w:rPr>
          <w:rFonts w:ascii="Times New Roman" w:eastAsia="Times New Roman" w:hAnsi="Times New Roman" w:cs="Times New Roman"/>
          <w:color w:val="333333"/>
          <w:sz w:val="24"/>
          <w:szCs w:val="24"/>
        </w:rPr>
        <w:t>as well as of the Federal agencies having programs affecting the coastal zone, in carrying out the purposes of this chapter;</w:t>
      </w:r>
    </w:p>
    <w:p w14:paraId="2104F4BF" w14:textId="184B4F68"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to encourage coordination and cooperation with and among the appropriate Federal, State, and local agencies,</w:t>
      </w:r>
      <w:ins w:id="89" w:author="CSO">
        <w:r w:rsidR="00EE59DF">
          <w:rPr>
            <w:rFonts w:ascii="Times New Roman" w:eastAsia="Times New Roman" w:hAnsi="Times New Roman" w:cs="Times New Roman"/>
            <w:color w:val="333333"/>
            <w:sz w:val="24"/>
            <w:szCs w:val="24"/>
          </w:rPr>
          <w:t xml:space="preserve"> Tribes,</w:t>
        </w:r>
      </w:ins>
      <w:r w:rsidRPr="00FD685C">
        <w:rPr>
          <w:rFonts w:ascii="Times New Roman" w:eastAsia="Times New Roman" w:hAnsi="Times New Roman" w:cs="Times New Roman"/>
          <w:color w:val="333333"/>
          <w:sz w:val="24"/>
          <w:szCs w:val="24"/>
        </w:rPr>
        <w:t xml:space="preserve"> </w:t>
      </w:r>
      <w:ins w:id="90" w:author="CSO" w:date="2020-08-13T17:32:00Z">
        <w:r w:rsidR="00AA3C1C">
          <w:rPr>
            <w:rFonts w:ascii="Times New Roman" w:eastAsia="Times New Roman" w:hAnsi="Times New Roman" w:cs="Times New Roman"/>
            <w:color w:val="333333"/>
            <w:sz w:val="24"/>
            <w:szCs w:val="24"/>
          </w:rPr>
          <w:t xml:space="preserve">interstate </w:t>
        </w:r>
      </w:ins>
      <w:ins w:id="91" w:author="CSO" w:date="2020-08-13T17:33:00Z">
        <w:r w:rsidR="00AA3C1C">
          <w:rPr>
            <w:rFonts w:ascii="Times New Roman" w:eastAsia="Times New Roman" w:hAnsi="Times New Roman" w:cs="Times New Roman"/>
            <w:color w:val="333333"/>
            <w:sz w:val="24"/>
            <w:szCs w:val="24"/>
          </w:rPr>
          <w:t xml:space="preserve">and other regional agencies, non-governmental organizations, academia, </w:t>
        </w:r>
      </w:ins>
      <w:r w:rsidRPr="00FD685C">
        <w:rPr>
          <w:rFonts w:ascii="Times New Roman" w:eastAsia="Times New Roman" w:hAnsi="Times New Roman" w:cs="Times New Roman"/>
          <w:color w:val="333333"/>
          <w:sz w:val="24"/>
          <w:szCs w:val="24"/>
        </w:rPr>
        <w:t>and international organizations where appropriate, in collection, analysis, synthesis, and dissemination of coastal management information, research results, and technical assistance, to support State and Federal regulation of land use practices affecting the coastal and ocean resources of the United States; and</w:t>
      </w:r>
    </w:p>
    <w:p w14:paraId="5D94EA75" w14:textId="562E1223" w:rsidR="000B49FD" w:rsidRPr="00FD685C" w:rsidRDefault="000B49FD" w:rsidP="00FD685C">
      <w:pPr>
        <w:pStyle w:val="ListParagraph"/>
        <w:numPr>
          <w:ilvl w:val="0"/>
          <w:numId w:val="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to respond to changing circumstances affecting the coastal environment and coastal resource management by encouraging States to consider such issues as ocean uses potentially affecting the coastal zone.</w:t>
      </w:r>
    </w:p>
    <w:p w14:paraId="407A9EE2" w14:textId="77777777" w:rsidR="000B49FD"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p>
    <w:p w14:paraId="34F384E6" w14:textId="77777777"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bookmarkStart w:id="92" w:name="304"/>
      <w:commentRangeStart w:id="93"/>
      <w:r w:rsidRPr="00FD685C">
        <w:rPr>
          <w:rFonts w:ascii="Times New Roman" w:eastAsia="Times New Roman" w:hAnsi="Times New Roman" w:cs="Times New Roman"/>
          <w:b/>
          <w:bCs/>
          <w:color w:val="000000"/>
          <w:sz w:val="24"/>
          <w:szCs w:val="24"/>
          <w:shd w:val="clear" w:color="auto" w:fill="FFFFFF"/>
        </w:rPr>
        <w:t>16 U.S.C. § 1453. Definitions (Section 304)</w:t>
      </w:r>
      <w:commentRangeEnd w:id="93"/>
      <w:r w:rsidR="00BB4E66">
        <w:rPr>
          <w:rStyle w:val="CommentReference"/>
        </w:rPr>
        <w:commentReference w:id="93"/>
      </w:r>
    </w:p>
    <w:bookmarkEnd w:id="92"/>
    <w:p w14:paraId="7298BFB9" w14:textId="77777777" w:rsidR="000B49FD" w:rsidRPr="00FD685C" w:rsidRDefault="000B49FD" w:rsidP="00FD685C">
      <w:pPr>
        <w:spacing w:after="0" w:line="240" w:lineRule="auto"/>
        <w:rPr>
          <w:rFonts w:ascii="Times New Roman" w:eastAsia="Times New Roman" w:hAnsi="Times New Roman" w:cs="Times New Roman"/>
          <w:color w:val="333333"/>
          <w:sz w:val="24"/>
          <w:szCs w:val="24"/>
        </w:rPr>
      </w:pPr>
    </w:p>
    <w:p w14:paraId="7D3E4D68" w14:textId="3B2E1998"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this chapter --</w:t>
      </w:r>
    </w:p>
    <w:p w14:paraId="278B8532" w14:textId="7B5A05FD"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"coastal zone" means the coastal waters (including the lands therein and thereunder) and the adjacent shorelands (including the waters therein and thereunder), strongly influenced by each other and in proximity to the shorelines of the several coastal </w:t>
      </w:r>
      <w:ins w:id="94" w:author="CSO">
        <w:r w:rsidR="00822166">
          <w:rPr>
            <w:rFonts w:ascii="Times New Roman" w:eastAsia="Times New Roman" w:hAnsi="Times New Roman" w:cs="Times New Roman"/>
            <w:color w:val="333333"/>
            <w:sz w:val="24"/>
            <w:szCs w:val="24"/>
          </w:rPr>
          <w:t>S</w:t>
        </w:r>
      </w:ins>
      <w:del w:id="95" w:author="CSO">
        <w:r w:rsidRPr="00FD685C" w:rsidDel="0082216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and includes islands, transitional and intertidal areas, salt marshes, wetlands, and beaches. The zone extends, in Great Lakes waters, to the international boundary between the United States and Canada and, in other areas, seaward to the outer limit of State title and ownership under the Submerged Lands Act (43 U.S.C. 1301 et seq.), the Act of March 2, 1917, (48 U.S.C. 749), the Covenant to Establish a Commonwealth of the Northern Mariana Islands in Political Union with the United States of America, as approved by the Act of March 24, 1976 (48 U.S.C. 1801 et seq.), or section 1 of the Act of November 20, 1963 (48 U.S.C. 1705), as applicable. The zone extends inland from the shorelines only to the extent necessary to control shorelands, the uses of which have a direct and significant impact on the coastal waters, and to control those geographical areas which are likely to be affected by or vulnerable to sea level rise. Excluded from the coastal zone are lands the use of which is by law subject solely to the discretion of or which is held in trust by the Federal Government, its officers or agents.</w:t>
      </w:r>
    </w:p>
    <w:p w14:paraId="4C17C54C" w14:textId="4F82B934"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"coastal resource of national significance" means any coastal wetland,</w:t>
      </w:r>
      <w:ins w:id="96" w:author="CSO" w:date="2021-02-04T15:00:00Z">
        <w:r w:rsidR="000811B6">
          <w:rPr>
            <w:rFonts w:ascii="Times New Roman" w:eastAsia="Times New Roman" w:hAnsi="Times New Roman" w:cs="Times New Roman"/>
            <w:color w:val="333333"/>
            <w:sz w:val="24"/>
            <w:szCs w:val="24"/>
          </w:rPr>
          <w:t xml:space="preserve"> coastal upland</w:t>
        </w:r>
        <w:r w:rsidR="00B37BF8">
          <w:rPr>
            <w:rFonts w:ascii="Times New Roman" w:eastAsia="Times New Roman" w:hAnsi="Times New Roman" w:cs="Times New Roman"/>
            <w:color w:val="333333"/>
            <w:sz w:val="24"/>
            <w:szCs w:val="24"/>
          </w:rPr>
          <w:t>,</w:t>
        </w:r>
      </w:ins>
      <w:r w:rsidRPr="00FD685C">
        <w:rPr>
          <w:rFonts w:ascii="Times New Roman" w:eastAsia="Times New Roman" w:hAnsi="Times New Roman" w:cs="Times New Roman"/>
          <w:color w:val="333333"/>
          <w:sz w:val="24"/>
          <w:szCs w:val="24"/>
        </w:rPr>
        <w:t xml:space="preserve"> beach, dune, barrier island, reef, </w:t>
      </w:r>
      <w:ins w:id="97" w:author="CSO">
        <w:r w:rsidR="00E11632" w:rsidRPr="00FD685C">
          <w:rPr>
            <w:rFonts w:ascii="Times New Roman" w:eastAsia="Times New Roman" w:hAnsi="Times New Roman" w:cs="Times New Roman"/>
            <w:color w:val="333333"/>
            <w:sz w:val="24"/>
            <w:szCs w:val="24"/>
          </w:rPr>
          <w:t>mangrove</w:t>
        </w:r>
      </w:ins>
      <w:ins w:id="98" w:author="CSO" w:date="2021-02-04T15:00:00Z">
        <w:r w:rsidR="00B37BF8">
          <w:rPr>
            <w:rFonts w:ascii="Times New Roman" w:eastAsia="Times New Roman" w:hAnsi="Times New Roman" w:cs="Times New Roman"/>
            <w:color w:val="333333"/>
            <w:sz w:val="24"/>
            <w:szCs w:val="24"/>
          </w:rPr>
          <w:t xml:space="preserve">, </w:t>
        </w:r>
      </w:ins>
      <w:ins w:id="99" w:author="NERRA" w:date="2021-02-05T15:06:00Z">
        <w:r w:rsidR="00AA4217">
          <w:rPr>
            <w:rStyle w:val="normaltextrun"/>
            <w:rFonts w:ascii="Times New Roman" w:hAnsi="Times New Roman" w:cs="Times New Roman"/>
            <w:color w:val="0078D4"/>
            <w:sz w:val="24"/>
            <w:shd w:val="clear" w:color="auto" w:fill="FFFFFF"/>
          </w:rPr>
          <w:t>submerged aquatic vegetation</w:t>
        </w:r>
      </w:ins>
      <w:ins w:id="100" w:author="NERRA" w:date="2021-02-05T15:07:00Z">
        <w:r w:rsidR="00AA4217">
          <w:rPr>
            <w:rStyle w:val="normaltextrun"/>
            <w:rFonts w:ascii="Times New Roman" w:hAnsi="Times New Roman" w:cs="Times New Roman"/>
            <w:color w:val="0078D4"/>
            <w:sz w:val="24"/>
            <w:shd w:val="clear" w:color="auto" w:fill="FFFFFF"/>
          </w:rPr>
          <w:t>,</w:t>
        </w:r>
      </w:ins>
      <w:ins w:id="101" w:author="NERRA" w:date="2021-02-05T15:06:00Z">
        <w:r w:rsidR="00AA4217">
          <w:rPr>
            <w:rStyle w:val="normaltextrun"/>
            <w:rFonts w:ascii="Times New Roman" w:hAnsi="Times New Roman" w:cs="Times New Roman"/>
            <w:color w:val="0078D4"/>
            <w:sz w:val="24"/>
            <w:shd w:val="clear" w:color="auto" w:fill="FFFFFF"/>
          </w:rPr>
          <w:t xml:space="preserve"> </w:t>
        </w:r>
      </w:ins>
      <w:r w:rsidRPr="00FD685C">
        <w:rPr>
          <w:rFonts w:ascii="Times New Roman" w:eastAsia="Times New Roman" w:hAnsi="Times New Roman" w:cs="Times New Roman"/>
          <w:color w:val="333333"/>
          <w:sz w:val="24"/>
          <w:szCs w:val="24"/>
        </w:rPr>
        <w:t xml:space="preserve">estuary, or fish and wildlife habitat, if any such area is determined by a coastal </w:t>
      </w:r>
      <w:ins w:id="102" w:author="CSO">
        <w:r w:rsidR="00E11632" w:rsidRPr="00FD685C">
          <w:rPr>
            <w:rFonts w:ascii="Times New Roman" w:eastAsia="Times New Roman" w:hAnsi="Times New Roman" w:cs="Times New Roman"/>
            <w:color w:val="333333"/>
            <w:sz w:val="24"/>
            <w:szCs w:val="24"/>
          </w:rPr>
          <w:t>S</w:t>
        </w:r>
      </w:ins>
      <w:del w:id="103" w:author="CSO">
        <w:r w:rsidRPr="00FD685C" w:rsidDel="00E11632">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w:t>
      </w:r>
      <w:ins w:id="104" w:author="CSO">
        <w:r w:rsidR="00552CAE">
          <w:rPr>
            <w:rFonts w:ascii="Times New Roman" w:eastAsia="Times New Roman" w:hAnsi="Times New Roman" w:cs="Times New Roman"/>
            <w:color w:val="333333"/>
            <w:sz w:val="24"/>
            <w:szCs w:val="24"/>
          </w:rPr>
          <w:t xml:space="preserve"> </w:t>
        </w:r>
        <w:del w:id="105" w:author="CSO">
          <w:r w:rsidR="00E11632" w:rsidRPr="00FD685C" w:rsidDel="00552CAE">
            <w:rPr>
              <w:rFonts w:ascii="Times New Roman" w:eastAsia="Times New Roman" w:hAnsi="Times New Roman" w:cs="Times New Roman"/>
              <w:color w:val="333333"/>
              <w:sz w:val="24"/>
              <w:szCs w:val="24"/>
            </w:rPr>
            <w:delText>, alone or in combination with other such areas,</w:delText>
          </w:r>
        </w:del>
      </w:ins>
      <w:del w:id="106" w:author="CSO">
        <w:r w:rsidRPr="00FD685C" w:rsidDel="00552CAE">
          <w:rPr>
            <w:rFonts w:ascii="Times New Roman" w:eastAsia="Times New Roman" w:hAnsi="Times New Roman" w:cs="Times New Roman"/>
            <w:color w:val="333333"/>
            <w:sz w:val="24"/>
            <w:szCs w:val="24"/>
          </w:rPr>
          <w:delText xml:space="preserve"> </w:delText>
        </w:r>
      </w:del>
      <w:r w:rsidRPr="00FD685C">
        <w:rPr>
          <w:rFonts w:ascii="Times New Roman" w:eastAsia="Times New Roman" w:hAnsi="Times New Roman" w:cs="Times New Roman"/>
          <w:color w:val="333333"/>
          <w:sz w:val="24"/>
          <w:szCs w:val="24"/>
        </w:rPr>
        <w:t xml:space="preserve">to be of substantial </w:t>
      </w:r>
      <w:ins w:id="107" w:author="CSO">
        <w:r w:rsidR="00560474">
          <w:rPr>
            <w:rFonts w:ascii="Times New Roman" w:eastAsia="Times New Roman" w:hAnsi="Times New Roman" w:cs="Times New Roman"/>
            <w:color w:val="333333"/>
            <w:sz w:val="24"/>
            <w:szCs w:val="24"/>
          </w:rPr>
          <w:t xml:space="preserve">historical, cultural, </w:t>
        </w:r>
        <w:r w:rsidR="00E11632" w:rsidRPr="00FD685C">
          <w:rPr>
            <w:rFonts w:ascii="Times New Roman" w:eastAsia="Times New Roman" w:hAnsi="Times New Roman" w:cs="Times New Roman"/>
            <w:color w:val="333333"/>
            <w:sz w:val="24"/>
            <w:szCs w:val="24"/>
          </w:rPr>
          <w:t xml:space="preserve">research, </w:t>
        </w:r>
      </w:ins>
      <w:r w:rsidRPr="00FD685C">
        <w:rPr>
          <w:rFonts w:ascii="Times New Roman" w:eastAsia="Times New Roman" w:hAnsi="Times New Roman" w:cs="Times New Roman"/>
          <w:color w:val="333333"/>
          <w:sz w:val="24"/>
          <w:szCs w:val="24"/>
        </w:rPr>
        <w:t>biological</w:t>
      </w:r>
      <w:ins w:id="108" w:author="CSO">
        <w:r w:rsidR="00E11632" w:rsidRPr="00FD685C">
          <w:rPr>
            <w:rFonts w:ascii="Times New Roman" w:eastAsia="Times New Roman" w:hAnsi="Times New Roman" w:cs="Times New Roman"/>
            <w:color w:val="333333"/>
            <w:sz w:val="24"/>
            <w:szCs w:val="24"/>
          </w:rPr>
          <w:t>, geological, hydrological,</w:t>
        </w:r>
      </w:ins>
      <w:del w:id="109" w:author="CSO">
        <w:r w:rsidRPr="00FD685C" w:rsidDel="00E11632">
          <w:rPr>
            <w:rFonts w:ascii="Times New Roman" w:eastAsia="Times New Roman" w:hAnsi="Times New Roman" w:cs="Times New Roman"/>
            <w:color w:val="333333"/>
            <w:sz w:val="24"/>
            <w:szCs w:val="24"/>
          </w:rPr>
          <w:delText xml:space="preserve"> or</w:delText>
        </w:r>
      </w:del>
      <w:r w:rsidRPr="00FD685C">
        <w:rPr>
          <w:rFonts w:ascii="Times New Roman" w:eastAsia="Times New Roman" w:hAnsi="Times New Roman" w:cs="Times New Roman"/>
          <w:color w:val="333333"/>
          <w:sz w:val="24"/>
          <w:szCs w:val="24"/>
        </w:rPr>
        <w:t xml:space="preserve"> natural</w:t>
      </w:r>
      <w:ins w:id="110" w:author="CSO">
        <w:r w:rsidR="00E11632" w:rsidRPr="00FD685C">
          <w:rPr>
            <w:rFonts w:ascii="Times New Roman" w:eastAsia="Times New Roman" w:hAnsi="Times New Roman" w:cs="Times New Roman"/>
            <w:color w:val="333333"/>
            <w:sz w:val="24"/>
            <w:szCs w:val="24"/>
          </w:rPr>
          <w:t>, ecological,</w:t>
        </w:r>
      </w:ins>
      <w:r w:rsidRPr="00FD685C">
        <w:rPr>
          <w:rFonts w:ascii="Times New Roman" w:eastAsia="Times New Roman" w:hAnsi="Times New Roman" w:cs="Times New Roman"/>
          <w:color w:val="333333"/>
          <w:sz w:val="24"/>
          <w:szCs w:val="24"/>
        </w:rPr>
        <w:t xml:space="preserve"> storm protective</w:t>
      </w:r>
      <w:ins w:id="111" w:author="CSO">
        <w:r w:rsidR="00E11632" w:rsidRPr="00FD685C">
          <w:rPr>
            <w:rFonts w:ascii="Times New Roman" w:eastAsia="Times New Roman" w:hAnsi="Times New Roman" w:cs="Times New Roman"/>
            <w:color w:val="333333"/>
            <w:sz w:val="24"/>
            <w:szCs w:val="24"/>
          </w:rPr>
          <w:t>, water quality, or flood risk protective</w:t>
        </w:r>
      </w:ins>
      <w:r w:rsidRPr="00FD685C">
        <w:rPr>
          <w:rFonts w:ascii="Times New Roman" w:eastAsia="Times New Roman" w:hAnsi="Times New Roman" w:cs="Times New Roman"/>
          <w:color w:val="333333"/>
          <w:sz w:val="24"/>
          <w:szCs w:val="24"/>
        </w:rPr>
        <w:t xml:space="preserve"> value.</w:t>
      </w:r>
    </w:p>
    <w:p w14:paraId="2C772295" w14:textId="77777777"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"coastal waters" means</w:t>
      </w:r>
    </w:p>
    <w:p w14:paraId="4B024EA1" w14:textId="77777777" w:rsidR="000B49FD"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Great Lakes area, the waters within the territorial jurisdiction of the United States consisting of the Great Lakes, their connecting waters, harbors, roadsteads, and estuary-type areas such as bays, shallows, and marshes and</w:t>
      </w:r>
    </w:p>
    <w:p w14:paraId="3D0EB0A2" w14:textId="3B7E2CB2" w:rsidR="000B49FD"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in other areas, those waters, adjacent to the shorelines, which contain a measurable quantity or percentage of sea water</w:t>
      </w:r>
      <w:ins w:id="112" w:author="CSO">
        <w:r w:rsidR="008E6A46">
          <w:rPr>
            <w:rFonts w:ascii="Times New Roman" w:eastAsia="Times New Roman" w:hAnsi="Times New Roman" w:cs="Times New Roman"/>
            <w:color w:val="333333"/>
            <w:sz w:val="24"/>
            <w:szCs w:val="24"/>
          </w:rPr>
          <w:t xml:space="preserve"> </w:t>
        </w:r>
        <w:commentRangeStart w:id="113"/>
        <w:r w:rsidR="008E6A46">
          <w:rPr>
            <w:rFonts w:ascii="Times New Roman" w:eastAsia="Times New Roman" w:hAnsi="Times New Roman" w:cs="Times New Roman"/>
            <w:color w:val="333333"/>
            <w:sz w:val="24"/>
            <w:szCs w:val="24"/>
          </w:rPr>
          <w:t>or tidal influence</w:t>
        </w:r>
      </w:ins>
      <w:r w:rsidRPr="00FD685C">
        <w:rPr>
          <w:rFonts w:ascii="Times New Roman" w:eastAsia="Times New Roman" w:hAnsi="Times New Roman" w:cs="Times New Roman"/>
          <w:color w:val="333333"/>
          <w:sz w:val="24"/>
          <w:szCs w:val="24"/>
        </w:rPr>
        <w:t xml:space="preserve">, </w:t>
      </w:r>
      <w:commentRangeEnd w:id="113"/>
      <w:r w:rsidR="00BB2E14">
        <w:rPr>
          <w:rStyle w:val="CommentReference"/>
        </w:rPr>
        <w:commentReference w:id="113"/>
      </w:r>
      <w:r w:rsidRPr="00FD685C">
        <w:rPr>
          <w:rFonts w:ascii="Times New Roman" w:eastAsia="Times New Roman" w:hAnsi="Times New Roman" w:cs="Times New Roman"/>
          <w:color w:val="333333"/>
          <w:sz w:val="24"/>
          <w:szCs w:val="24"/>
        </w:rPr>
        <w:t>including, but not limited to, sounds, bays, lagoons, bayous, ponds, and estuaries.</w:t>
      </w:r>
    </w:p>
    <w:p w14:paraId="73CA15FE" w14:textId="178C93A9"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"coastal </w:t>
      </w:r>
      <w:ins w:id="114" w:author="CSO">
        <w:r w:rsidR="00822166">
          <w:rPr>
            <w:rFonts w:ascii="Times New Roman" w:eastAsia="Times New Roman" w:hAnsi="Times New Roman" w:cs="Times New Roman"/>
            <w:color w:val="333333"/>
            <w:sz w:val="24"/>
            <w:szCs w:val="24"/>
          </w:rPr>
          <w:t>S</w:t>
        </w:r>
      </w:ins>
      <w:del w:id="115" w:author="CSO">
        <w:r w:rsidRPr="00FD685C" w:rsidDel="0082216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means a </w:t>
      </w:r>
      <w:ins w:id="116" w:author="CSO">
        <w:r w:rsidR="00822166">
          <w:rPr>
            <w:rFonts w:ascii="Times New Roman" w:eastAsia="Times New Roman" w:hAnsi="Times New Roman" w:cs="Times New Roman"/>
            <w:color w:val="333333"/>
            <w:sz w:val="24"/>
            <w:szCs w:val="24"/>
          </w:rPr>
          <w:t>S</w:t>
        </w:r>
      </w:ins>
      <w:del w:id="117" w:author="CSO">
        <w:r w:rsidRPr="00FD685C" w:rsidDel="0082216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of the United States in, or bordering on, the Atlantic, Pacific, or Arctic Ocean, the Gulf of Mexico, Long Island Sound, or one or more of the Great Lakes. For the purposes of this chapter, the term also includes </w:t>
      </w:r>
      <w:ins w:id="118" w:author="CSO">
        <w:r w:rsidR="00E11632" w:rsidRPr="00FD685C">
          <w:rPr>
            <w:rFonts w:ascii="Times New Roman" w:eastAsia="Times New Roman" w:hAnsi="Times New Roman" w:cs="Times New Roman"/>
            <w:color w:val="333333"/>
            <w:sz w:val="24"/>
            <w:szCs w:val="24"/>
          </w:rPr>
          <w:t xml:space="preserve">the </w:t>
        </w:r>
        <w:commentRangeStart w:id="119"/>
        <w:r w:rsidR="00E11632" w:rsidRPr="00FD685C">
          <w:rPr>
            <w:rFonts w:ascii="Times New Roman" w:eastAsia="Times New Roman" w:hAnsi="Times New Roman" w:cs="Times New Roman"/>
            <w:color w:val="333333"/>
            <w:sz w:val="24"/>
            <w:szCs w:val="24"/>
          </w:rPr>
          <w:t>District of Columbia</w:t>
        </w:r>
      </w:ins>
      <w:commentRangeEnd w:id="119"/>
      <w:r w:rsidR="00BB2E14">
        <w:rPr>
          <w:rStyle w:val="CommentReference"/>
        </w:rPr>
        <w:commentReference w:id="119"/>
      </w:r>
      <w:ins w:id="120" w:author="CSO">
        <w:r w:rsidR="00E11632" w:rsidRPr="00FD685C">
          <w:rPr>
            <w:rFonts w:ascii="Times New Roman" w:eastAsia="Times New Roman" w:hAnsi="Times New Roman" w:cs="Times New Roman"/>
            <w:color w:val="333333"/>
            <w:sz w:val="24"/>
            <w:szCs w:val="24"/>
          </w:rPr>
          <w:t xml:space="preserve">, </w:t>
        </w:r>
      </w:ins>
      <w:r w:rsidRPr="00FD685C">
        <w:rPr>
          <w:rFonts w:ascii="Times New Roman" w:eastAsia="Times New Roman" w:hAnsi="Times New Roman" w:cs="Times New Roman"/>
          <w:color w:val="333333"/>
          <w:sz w:val="24"/>
          <w:szCs w:val="24"/>
        </w:rPr>
        <w:t>Puerto Rico, the Virgin Islands, Guam, the Commonwealth of the Northern Mariana Islands, and the Trust Territories of the Pacific Islands, and American Samoa.</w:t>
      </w:r>
    </w:p>
    <w:p w14:paraId="6B0F522C" w14:textId="77777777"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"coastal energy activity" means any of the following activities if, and to the extent that </w:t>
      </w:r>
    </w:p>
    <w:p w14:paraId="3DC9F09B" w14:textId="77777777" w:rsidR="000B49FD"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conduct, support, or facilitation of such activity requires and involves the siting, construction, expansion, or operation of any equipment or facility; and </w:t>
      </w:r>
    </w:p>
    <w:p w14:paraId="7ADDE56B" w14:textId="07097824" w:rsidR="000B49FD"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any technical requirement exists which, in the determination of the Secretary, necessitates that the siting, construction, expansion, or operation of such equipment or facility be carried out in, or in close proximity to, the coastal zone of any coastal </w:t>
      </w:r>
      <w:ins w:id="121" w:author="CSO">
        <w:r w:rsidR="00822166">
          <w:rPr>
            <w:rFonts w:ascii="Times New Roman" w:eastAsia="Times New Roman" w:hAnsi="Times New Roman" w:cs="Times New Roman"/>
            <w:color w:val="333333"/>
            <w:sz w:val="24"/>
            <w:szCs w:val="24"/>
          </w:rPr>
          <w:t>S</w:t>
        </w:r>
      </w:ins>
      <w:del w:id="122" w:author="CSO">
        <w:r w:rsidRPr="00FD685C" w:rsidDel="0082216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w:t>
      </w:r>
    </w:p>
    <w:p w14:paraId="2268AF0F" w14:textId="77777777" w:rsidR="000B49FD" w:rsidRPr="00FD685C" w:rsidRDefault="000B49FD" w:rsidP="00FD685C">
      <w:pPr>
        <w:pStyle w:val="ListParagraph"/>
        <w:numPr>
          <w:ilvl w:val="2"/>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outer Continental Shelf energy activity.</w:t>
      </w:r>
    </w:p>
    <w:p w14:paraId="4A9371AC" w14:textId="77777777" w:rsidR="000B49FD" w:rsidRPr="00FD685C" w:rsidRDefault="000B49FD" w:rsidP="00FD685C">
      <w:pPr>
        <w:pStyle w:val="ListParagraph"/>
        <w:numPr>
          <w:ilvl w:val="2"/>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transportation, conversion, treatment, transfer, or storage of liquefied natural gas.</w:t>
      </w:r>
    </w:p>
    <w:p w14:paraId="3110056D" w14:textId="1152A3F8" w:rsidR="000B49FD" w:rsidRPr="00FD685C" w:rsidRDefault="000B49FD" w:rsidP="00FD685C">
      <w:pPr>
        <w:pStyle w:val="ListParagraph"/>
        <w:numPr>
          <w:ilvl w:val="2"/>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Any transportation, transfer, or storage of oil, natural gas, or coal (including, but not limited to, by means of any </w:t>
      </w:r>
      <w:proofErr w:type="spellStart"/>
      <w:r w:rsidRPr="00FD685C">
        <w:rPr>
          <w:rFonts w:ascii="Times New Roman" w:eastAsia="Times New Roman" w:hAnsi="Times New Roman" w:cs="Times New Roman"/>
          <w:color w:val="333333"/>
          <w:sz w:val="24"/>
          <w:szCs w:val="24"/>
        </w:rPr>
        <w:t>deepwater</w:t>
      </w:r>
      <w:proofErr w:type="spellEnd"/>
      <w:r w:rsidRPr="00FD685C">
        <w:rPr>
          <w:rFonts w:ascii="Times New Roman" w:eastAsia="Times New Roman" w:hAnsi="Times New Roman" w:cs="Times New Roman"/>
          <w:color w:val="333333"/>
          <w:sz w:val="24"/>
          <w:szCs w:val="24"/>
        </w:rPr>
        <w:t xml:space="preserve"> port, as defined in section 1502(10) of Title 33). For purposes of this paragraph, the siting, construction, expansion, or operation of any equipment or facility shall be "in close proximity to" the coastal zone of any coastal </w:t>
      </w:r>
      <w:ins w:id="123" w:author="CSO">
        <w:r w:rsidR="00822166">
          <w:rPr>
            <w:rFonts w:ascii="Times New Roman" w:eastAsia="Times New Roman" w:hAnsi="Times New Roman" w:cs="Times New Roman"/>
            <w:color w:val="333333"/>
            <w:sz w:val="24"/>
            <w:szCs w:val="24"/>
          </w:rPr>
          <w:t>S</w:t>
        </w:r>
      </w:ins>
      <w:del w:id="124" w:author="CSO">
        <w:r w:rsidRPr="00FD685C" w:rsidDel="0082216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if such siting, construction, expansion, or operation has, or is likely to have, a significant effect on such coastal zone.</w:t>
      </w:r>
    </w:p>
    <w:p w14:paraId="15BA76DE" w14:textId="10CE7327" w:rsidR="000B49FD"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"energy facilities" means any equipment or facility which is or will be used primarily—</w:t>
      </w:r>
    </w:p>
    <w:p w14:paraId="5566FBD0" w14:textId="77777777" w:rsidR="000B49FD"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exploration for, or the development, production, conversion, storage, transfer, processing, or transportation of, any energy resource; or</w:t>
      </w:r>
    </w:p>
    <w:p w14:paraId="37883430" w14:textId="77777777" w:rsidR="0055123C" w:rsidRPr="00FD685C" w:rsidRDefault="000B49FD" w:rsidP="00FD685C">
      <w:pPr>
        <w:pStyle w:val="ListParagraph"/>
        <w:numPr>
          <w:ilvl w:val="1"/>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the manufacture, production, or assembly of equipment, machinery, products, or devices which are involved in any activity described in subparagraph (A).</w:t>
      </w:r>
    </w:p>
    <w:p w14:paraId="34DB2896" w14:textId="1BC9D6EE" w:rsidR="00B2643A" w:rsidRDefault="000B49FD" w:rsidP="00B2643A">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includes, but is not limited to (</w:t>
      </w:r>
      <w:proofErr w:type="spellStart"/>
      <w:r w:rsidRPr="00FD685C">
        <w:rPr>
          <w:rFonts w:ascii="Times New Roman" w:eastAsia="Times New Roman" w:hAnsi="Times New Roman" w:cs="Times New Roman"/>
          <w:color w:val="333333"/>
          <w:sz w:val="24"/>
          <w:szCs w:val="24"/>
        </w:rPr>
        <w:t>i</w:t>
      </w:r>
      <w:proofErr w:type="spellEnd"/>
      <w:r w:rsidRPr="00FD685C">
        <w:rPr>
          <w:rFonts w:ascii="Times New Roman" w:eastAsia="Times New Roman" w:hAnsi="Times New Roman" w:cs="Times New Roman"/>
          <w:color w:val="333333"/>
          <w:sz w:val="24"/>
          <w:szCs w:val="24"/>
        </w:rPr>
        <w:t xml:space="preserve">) electric generating plants; (ii) petroleum refineries and associated facilities; (iii) gasification plants; (iv) facilities used for the transportation, conversion, treatment, transfer, or storage of liquefied natural gas; (v) uranium enrichment or nuclear fuel processing facilities; (vi) oil and gas facilities, including platforms, assembly plants, storage depots, tank farms, crew and supply bases, and refining complexes; (vii) facilities including </w:t>
      </w:r>
      <w:proofErr w:type="spellStart"/>
      <w:r w:rsidRPr="00FD685C">
        <w:rPr>
          <w:rFonts w:ascii="Times New Roman" w:eastAsia="Times New Roman" w:hAnsi="Times New Roman" w:cs="Times New Roman"/>
          <w:color w:val="333333"/>
          <w:sz w:val="24"/>
          <w:szCs w:val="24"/>
        </w:rPr>
        <w:t>deepwater</w:t>
      </w:r>
      <w:proofErr w:type="spellEnd"/>
      <w:r w:rsidRPr="00FD685C">
        <w:rPr>
          <w:rFonts w:ascii="Times New Roman" w:eastAsia="Times New Roman" w:hAnsi="Times New Roman" w:cs="Times New Roman"/>
          <w:color w:val="333333"/>
          <w:sz w:val="24"/>
          <w:szCs w:val="24"/>
        </w:rPr>
        <w:t xml:space="preserve"> ports, for the transfer of petroleum; (viii) pipelines and transmission facilities; </w:t>
      </w:r>
      <w:ins w:id="125" w:author="CSO" w:date="2020-08-14T08:57:00Z">
        <w:r w:rsidR="00E5088F">
          <w:rPr>
            <w:rFonts w:ascii="Times New Roman" w:eastAsia="Times New Roman" w:hAnsi="Times New Roman" w:cs="Times New Roman"/>
            <w:color w:val="333333"/>
            <w:sz w:val="24"/>
            <w:szCs w:val="24"/>
          </w:rPr>
          <w:t xml:space="preserve">(ix) renewable energy facilities; </w:t>
        </w:r>
      </w:ins>
      <w:r w:rsidRPr="00FD685C">
        <w:rPr>
          <w:rFonts w:ascii="Times New Roman" w:eastAsia="Times New Roman" w:hAnsi="Times New Roman" w:cs="Times New Roman"/>
          <w:color w:val="333333"/>
          <w:sz w:val="24"/>
          <w:szCs w:val="24"/>
        </w:rPr>
        <w:t>and (</w:t>
      </w:r>
      <w:del w:id="126" w:author="CSO" w:date="2020-08-14T08:57:00Z">
        <w:r w:rsidRPr="00FD685C" w:rsidDel="00E5088F">
          <w:rPr>
            <w:rFonts w:ascii="Times New Roman" w:eastAsia="Times New Roman" w:hAnsi="Times New Roman" w:cs="Times New Roman"/>
            <w:color w:val="333333"/>
            <w:sz w:val="24"/>
            <w:szCs w:val="24"/>
          </w:rPr>
          <w:delText>i</w:delText>
        </w:r>
      </w:del>
      <w:r w:rsidRPr="00FD685C">
        <w:rPr>
          <w:rFonts w:ascii="Times New Roman" w:eastAsia="Times New Roman" w:hAnsi="Times New Roman" w:cs="Times New Roman"/>
          <w:color w:val="333333"/>
          <w:sz w:val="24"/>
          <w:szCs w:val="24"/>
        </w:rPr>
        <w:t>x) terminals which are associated with any of the foregoing.</w:t>
      </w:r>
    </w:p>
    <w:p w14:paraId="742C6996" w14:textId="52FFA7F4" w:rsidR="0055123C" w:rsidRPr="00BB2E14" w:rsidRDefault="0055123C">
      <w:pPr>
        <w:pStyle w:val="ListParagraph"/>
        <w:numPr>
          <w:ilvl w:val="0"/>
          <w:numId w:val="4"/>
        </w:numPr>
        <w:spacing w:after="0" w:line="240" w:lineRule="auto"/>
        <w:rPr>
          <w:rFonts w:ascii="Times New Roman" w:eastAsia="Times New Roman" w:hAnsi="Times New Roman" w:cs="Times New Roman"/>
          <w:color w:val="333333"/>
          <w:sz w:val="24"/>
          <w:szCs w:val="24"/>
        </w:rPr>
        <w:pPrChange w:id="127" w:author="CSO">
          <w:pPr>
            <w:spacing w:after="0" w:line="240" w:lineRule="auto"/>
          </w:pPr>
        </w:pPrChange>
      </w:pPr>
      <w:del w:id="128" w:author="CSO">
        <w:r w:rsidRPr="00BB2E14" w:rsidDel="008964E6">
          <w:rPr>
            <w:rFonts w:ascii="Times New Roman" w:eastAsia="Times New Roman" w:hAnsi="Times New Roman" w:cs="Times New Roman"/>
            <w:color w:val="333333"/>
            <w:sz w:val="24"/>
            <w:szCs w:val="24"/>
          </w:rPr>
          <w:delText xml:space="preserve">6a) </w:delText>
        </w:r>
      </w:del>
      <w:r w:rsidR="000B49FD" w:rsidRPr="00BB2E14">
        <w:rPr>
          <w:rFonts w:ascii="Times New Roman" w:eastAsia="Times New Roman" w:hAnsi="Times New Roman" w:cs="Times New Roman"/>
          <w:color w:val="333333"/>
          <w:sz w:val="24"/>
          <w:szCs w:val="24"/>
        </w:rPr>
        <w:t>The term "enforceable policy" means State policies which are legally binding through constitutional provisions, laws, regulations, land use plans, ordinances, or judicial or administrative decisions, by which a State exerts control over private and public land and water uses and natural resources in the coastal zone.</w:t>
      </w:r>
    </w:p>
    <w:p w14:paraId="168E594A" w14:textId="218A8959" w:rsidR="00AB6B41" w:rsidRDefault="00AB6B41" w:rsidP="00FD685C">
      <w:pPr>
        <w:pStyle w:val="ListParagraph"/>
        <w:numPr>
          <w:ilvl w:val="0"/>
          <w:numId w:val="4"/>
        </w:numPr>
        <w:spacing w:after="0" w:line="240" w:lineRule="auto"/>
        <w:rPr>
          <w:ins w:id="129" w:author="CSO" w:date="2020-08-14T08:25:00Z"/>
          <w:rFonts w:ascii="Times New Roman" w:eastAsia="Times New Roman" w:hAnsi="Times New Roman" w:cs="Times New Roman"/>
          <w:color w:val="333333"/>
          <w:sz w:val="24"/>
          <w:szCs w:val="24"/>
        </w:rPr>
      </w:pPr>
      <w:ins w:id="130" w:author="CSO" w:date="2020-08-14T08:25:00Z">
        <w:r>
          <w:rPr>
            <w:rFonts w:ascii="Times New Roman" w:eastAsia="Times New Roman" w:hAnsi="Times New Roman" w:cs="Times New Roman"/>
            <w:color w:val="333333"/>
            <w:sz w:val="24"/>
            <w:szCs w:val="24"/>
          </w:rPr>
          <w:lastRenderedPageBreak/>
          <w:t xml:space="preserve">The term “environmental justice” means </w:t>
        </w:r>
        <w:r w:rsidRPr="00AB6B41">
          <w:rPr>
            <w:rFonts w:ascii="Times New Roman" w:eastAsia="Times New Roman" w:hAnsi="Times New Roman" w:cs="Times New Roman"/>
            <w:color w:val="333333"/>
            <w:sz w:val="24"/>
            <w:szCs w:val="24"/>
          </w:rPr>
          <w:t>the fair treatment and meaningful involvement of all people regardless of race, color, national origin, or income, with respect to the development, implementation, and enforcement of environmental laws, regulations, and policies</w:t>
        </w:r>
      </w:ins>
      <w:ins w:id="131" w:author="CSO" w:date="2020-08-14T08:27:00Z">
        <w:r w:rsidR="00FB3227">
          <w:rPr>
            <w:rFonts w:ascii="Times New Roman" w:eastAsia="Times New Roman" w:hAnsi="Times New Roman" w:cs="Times New Roman"/>
            <w:color w:val="333333"/>
            <w:sz w:val="24"/>
            <w:szCs w:val="24"/>
          </w:rPr>
          <w:t xml:space="preserve"> </w:t>
        </w:r>
        <w:r w:rsidR="00FB3227" w:rsidRPr="002A6F00">
          <w:rPr>
            <w:rFonts w:ascii="Times New Roman" w:hAnsi="Times New Roman" w:cs="Times New Roman"/>
            <w:color w:val="212121"/>
            <w:sz w:val="24"/>
            <w:szCs w:val="24"/>
          </w:rPr>
          <w:t xml:space="preserve">such that no group of people bears a disproportionate share of the negative environmental consequences resulting from </w:t>
        </w:r>
        <w:r w:rsidR="00FB3227">
          <w:rPr>
            <w:rFonts w:ascii="Times New Roman" w:hAnsi="Times New Roman" w:cs="Times New Roman"/>
            <w:color w:val="212121"/>
            <w:sz w:val="24"/>
            <w:szCs w:val="24"/>
          </w:rPr>
          <w:t>such laws, regulations, and policies.</w:t>
        </w:r>
      </w:ins>
    </w:p>
    <w:p w14:paraId="0143BA6B" w14:textId="6FEA9CCD"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"estuary" means that part of a river or stream or other body of water having unimpaired connection with the open sea, where the sea water is measurably diluted with fresh water derived from land drainage. The term includes estuary-type areas of the Great Lakes.</w:t>
      </w:r>
    </w:p>
    <w:p w14:paraId="778163B6" w14:textId="7F881C07"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"estuarine </w:t>
      </w:r>
      <w:ins w:id="132" w:author="NERRA" w:date="2021-02-05T15:07:00Z">
        <w:r w:rsidR="00541F3D">
          <w:rPr>
            <w:rFonts w:ascii="Times New Roman" w:eastAsia="Times New Roman" w:hAnsi="Times New Roman" w:cs="Times New Roman"/>
            <w:color w:val="333333"/>
            <w:sz w:val="24"/>
            <w:szCs w:val="24"/>
          </w:rPr>
          <w:t>reserve</w:t>
        </w:r>
      </w:ins>
      <w:del w:id="133" w:author="NERRA" w:date="2021-02-05T15:07:00Z">
        <w:r w:rsidRPr="00FD685C" w:rsidDel="00541F3D">
          <w:rPr>
            <w:rFonts w:ascii="Times New Roman" w:eastAsia="Times New Roman" w:hAnsi="Times New Roman" w:cs="Times New Roman"/>
            <w:color w:val="333333"/>
            <w:sz w:val="24"/>
            <w:szCs w:val="24"/>
          </w:rPr>
          <w:delText>sanctuary</w:delText>
        </w:r>
      </w:del>
      <w:r w:rsidRPr="00FD685C">
        <w:rPr>
          <w:rFonts w:ascii="Times New Roman" w:eastAsia="Times New Roman" w:hAnsi="Times New Roman" w:cs="Times New Roman"/>
          <w:color w:val="333333"/>
          <w:sz w:val="24"/>
          <w:szCs w:val="24"/>
        </w:rPr>
        <w:t>" means a research area which may include any part or all of an estuary and any island, transitional area, and upland in, adjoining, or adjacent to such estuary, and which constitutes to the extent feasible a natural unit, set aside to provide scientists and students the opportunity to examine over a period of time the ecological relationships within the area.</w:t>
      </w:r>
    </w:p>
    <w:p w14:paraId="1D0C9D23" w14:textId="3162FD93" w:rsidR="0055123C" w:rsidRPr="00FD685C" w:rsidDel="00D24C2C" w:rsidRDefault="000B49FD" w:rsidP="00FD685C">
      <w:pPr>
        <w:pStyle w:val="ListParagraph"/>
        <w:numPr>
          <w:ilvl w:val="0"/>
          <w:numId w:val="4"/>
        </w:numPr>
        <w:spacing w:after="0" w:line="240" w:lineRule="auto"/>
        <w:rPr>
          <w:del w:id="134" w:author="CSO"/>
          <w:rFonts w:ascii="Times New Roman" w:eastAsia="Times New Roman" w:hAnsi="Times New Roman" w:cs="Times New Roman"/>
          <w:color w:val="333333"/>
          <w:sz w:val="24"/>
          <w:szCs w:val="24"/>
        </w:rPr>
      </w:pPr>
      <w:del w:id="135" w:author="CSO">
        <w:r w:rsidRPr="00FD685C" w:rsidDel="00D24C2C">
          <w:rPr>
            <w:rFonts w:ascii="Times New Roman" w:eastAsia="Times New Roman" w:hAnsi="Times New Roman" w:cs="Times New Roman"/>
            <w:color w:val="333333"/>
            <w:sz w:val="24"/>
            <w:szCs w:val="24"/>
          </w:rPr>
          <w:delText>The term "Fund" means the Coastal Zone Management Fund established under section 1456a(b) of this title.</w:delText>
        </w:r>
      </w:del>
    </w:p>
    <w:p w14:paraId="7327AE86" w14:textId="77777777"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"land use" means activities which are conducted in, or on the shorelands within, the coastal zone, subject to the requirements outlined in section 1456(g) of this title.</w:t>
      </w:r>
    </w:p>
    <w:p w14:paraId="441B59F1" w14:textId="66DBC334"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"local government" means any political subdivision of, or any special entity created by, any coastal </w:t>
      </w:r>
      <w:ins w:id="136" w:author="CSO">
        <w:r w:rsidR="00025B76">
          <w:rPr>
            <w:rFonts w:ascii="Times New Roman" w:eastAsia="Times New Roman" w:hAnsi="Times New Roman" w:cs="Times New Roman"/>
            <w:color w:val="333333"/>
            <w:sz w:val="24"/>
            <w:szCs w:val="24"/>
          </w:rPr>
          <w:t>S</w:t>
        </w:r>
      </w:ins>
      <w:del w:id="137"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which (in whole or part) is located in, or has authority over, such </w:t>
      </w:r>
      <w:ins w:id="138" w:author="CSO">
        <w:r w:rsidR="00025B76">
          <w:rPr>
            <w:rFonts w:ascii="Times New Roman" w:eastAsia="Times New Roman" w:hAnsi="Times New Roman" w:cs="Times New Roman"/>
            <w:color w:val="333333"/>
            <w:sz w:val="24"/>
            <w:szCs w:val="24"/>
          </w:rPr>
          <w:t>S</w:t>
        </w:r>
      </w:ins>
      <w:del w:id="139"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coastal zone and which (A) has authority to levy taxes, or to establish and collect user fees, or (B) provides any public facility or public service which is financed in whole or part by taxes or user fees. The term includes, but is not limited to, any school district, fire district, transportation authority, and any other special purpose district or authority.</w:t>
      </w:r>
    </w:p>
    <w:p w14:paraId="08956FBD" w14:textId="17DC8D91"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"management program" includes, but is not limited to, a comprehensive statement in words, maps, illustrations, or other media of communication, prepared and adopted by the </w:t>
      </w:r>
      <w:ins w:id="140" w:author="CSO">
        <w:r w:rsidR="00025B76">
          <w:rPr>
            <w:rFonts w:ascii="Times New Roman" w:eastAsia="Times New Roman" w:hAnsi="Times New Roman" w:cs="Times New Roman"/>
            <w:color w:val="333333"/>
            <w:sz w:val="24"/>
            <w:szCs w:val="24"/>
          </w:rPr>
          <w:t>S</w:t>
        </w:r>
      </w:ins>
      <w:del w:id="141"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in accordance with the provisions of this chapter, setting forth objectives, policies, and standards to guide public and private uses of lands and waters in the coastal zone.</w:t>
      </w:r>
    </w:p>
    <w:p w14:paraId="59CB3DD2" w14:textId="77777777" w:rsidR="00BB4579" w:rsidRDefault="00BB4579" w:rsidP="00BB4579">
      <w:pPr>
        <w:pStyle w:val="ListParagraph"/>
        <w:numPr>
          <w:ilvl w:val="0"/>
          <w:numId w:val="4"/>
        </w:numPr>
        <w:spacing w:after="0" w:line="240" w:lineRule="auto"/>
        <w:rPr>
          <w:ins w:id="142" w:author="CSO" w:date="2020-08-14T12:17:00Z"/>
          <w:rFonts w:ascii="Times New Roman" w:eastAsia="Times New Roman" w:hAnsi="Times New Roman" w:cs="Times New Roman"/>
          <w:color w:val="333333"/>
          <w:sz w:val="24"/>
          <w:szCs w:val="24"/>
        </w:rPr>
      </w:pPr>
      <w:ins w:id="143" w:author="CSO" w:date="2020-08-14T12:16:00Z">
        <w:r w:rsidRPr="00BB4579">
          <w:rPr>
            <w:rFonts w:ascii="Times New Roman" w:eastAsia="Times New Roman" w:hAnsi="Times New Roman" w:cs="Times New Roman"/>
            <w:color w:val="333333"/>
            <w:sz w:val="24"/>
            <w:szCs w:val="24"/>
          </w:rPr>
          <w:t xml:space="preserve">The term </w:t>
        </w:r>
        <w:r>
          <w:rPr>
            <w:rFonts w:ascii="Times New Roman" w:eastAsia="Times New Roman" w:hAnsi="Times New Roman" w:cs="Times New Roman"/>
            <w:color w:val="333333"/>
            <w:sz w:val="24"/>
            <w:szCs w:val="24"/>
          </w:rPr>
          <w:t>“</w:t>
        </w:r>
        <w:r w:rsidRPr="00BB4579">
          <w:rPr>
            <w:rFonts w:ascii="Times New Roman" w:eastAsia="Times New Roman" w:hAnsi="Times New Roman" w:cs="Times New Roman"/>
            <w:color w:val="333333"/>
            <w:sz w:val="24"/>
            <w:szCs w:val="24"/>
          </w:rPr>
          <w:t>natural infrastructure</w:t>
        </w:r>
      </w:ins>
      <w:ins w:id="144" w:author="CSO" w:date="2020-08-14T12:17:00Z">
        <w:r>
          <w:rPr>
            <w:rFonts w:ascii="Times New Roman" w:eastAsia="Times New Roman" w:hAnsi="Times New Roman" w:cs="Times New Roman"/>
            <w:color w:val="333333"/>
            <w:sz w:val="24"/>
            <w:szCs w:val="24"/>
          </w:rPr>
          <w:t>”</w:t>
        </w:r>
      </w:ins>
      <w:ins w:id="145" w:author="CSO" w:date="2020-08-14T12:16:00Z">
        <w:r w:rsidRPr="00BB4579">
          <w:rPr>
            <w:rFonts w:ascii="Times New Roman" w:eastAsia="Times New Roman" w:hAnsi="Times New Roman" w:cs="Times New Roman"/>
            <w:color w:val="333333"/>
            <w:sz w:val="24"/>
            <w:szCs w:val="24"/>
          </w:rPr>
          <w:t xml:space="preserve"> means infrastructure that uses, restores, or emulates natural ecological processes and—</w:t>
        </w:r>
      </w:ins>
    </w:p>
    <w:p w14:paraId="5C2661B8" w14:textId="77777777" w:rsidR="00BB4579" w:rsidRDefault="00BB4579" w:rsidP="00BB4579">
      <w:pPr>
        <w:pStyle w:val="ListParagraph"/>
        <w:numPr>
          <w:ilvl w:val="1"/>
          <w:numId w:val="4"/>
        </w:numPr>
        <w:spacing w:after="0" w:line="240" w:lineRule="auto"/>
        <w:rPr>
          <w:ins w:id="146" w:author="CSO" w:date="2020-08-14T12:17:00Z"/>
          <w:rFonts w:ascii="Times New Roman" w:eastAsia="Times New Roman" w:hAnsi="Times New Roman" w:cs="Times New Roman"/>
          <w:color w:val="333333"/>
          <w:sz w:val="24"/>
          <w:szCs w:val="24"/>
        </w:rPr>
      </w:pPr>
      <w:ins w:id="147" w:author="CSO" w:date="2020-08-14T12:16:00Z">
        <w:r w:rsidRPr="00BB4579">
          <w:rPr>
            <w:rFonts w:ascii="Times New Roman" w:eastAsia="Times New Roman" w:hAnsi="Times New Roman" w:cs="Times New Roman"/>
            <w:color w:val="333333"/>
            <w:sz w:val="24"/>
            <w:szCs w:val="24"/>
          </w:rPr>
          <w:t xml:space="preserve"> is created through the action of natural physical, geological, biological, and chemical processes over time;</w:t>
        </w:r>
      </w:ins>
    </w:p>
    <w:p w14:paraId="03C6BB21" w14:textId="77777777" w:rsidR="00BB4579" w:rsidRDefault="00BB4579" w:rsidP="00BB4579">
      <w:pPr>
        <w:pStyle w:val="ListParagraph"/>
        <w:numPr>
          <w:ilvl w:val="1"/>
          <w:numId w:val="4"/>
        </w:numPr>
        <w:spacing w:after="0" w:line="240" w:lineRule="auto"/>
        <w:rPr>
          <w:ins w:id="148" w:author="CSO" w:date="2020-08-14T12:17:00Z"/>
          <w:rFonts w:ascii="Times New Roman" w:eastAsia="Times New Roman" w:hAnsi="Times New Roman" w:cs="Times New Roman"/>
          <w:color w:val="333333"/>
          <w:sz w:val="24"/>
          <w:szCs w:val="24"/>
        </w:rPr>
      </w:pPr>
      <w:ins w:id="149" w:author="CSO" w:date="2020-08-14T12:16:00Z">
        <w:r w:rsidRPr="00BB4579">
          <w:rPr>
            <w:rFonts w:ascii="Times New Roman" w:eastAsia="Times New Roman" w:hAnsi="Times New Roman" w:cs="Times New Roman"/>
            <w:color w:val="333333"/>
            <w:sz w:val="24"/>
            <w:szCs w:val="24"/>
          </w:rPr>
          <w:t xml:space="preserve"> is created by human design, engineering, and construction to emulate or act in concert with natural processes; or</w:t>
        </w:r>
      </w:ins>
    </w:p>
    <w:p w14:paraId="2E9288DC" w14:textId="0D815782" w:rsidR="00BB4579" w:rsidRPr="00BB4579" w:rsidRDefault="00BB4579" w:rsidP="00BB4579">
      <w:pPr>
        <w:pStyle w:val="ListParagraph"/>
        <w:numPr>
          <w:ilvl w:val="1"/>
          <w:numId w:val="4"/>
        </w:numPr>
        <w:spacing w:after="0" w:line="240" w:lineRule="auto"/>
        <w:rPr>
          <w:ins w:id="150" w:author="CSO" w:date="2020-08-14T12:16:00Z"/>
          <w:rFonts w:ascii="Times New Roman" w:eastAsia="Times New Roman" w:hAnsi="Times New Roman" w:cs="Times New Roman"/>
          <w:color w:val="333333"/>
          <w:sz w:val="24"/>
          <w:szCs w:val="24"/>
        </w:rPr>
      </w:pPr>
      <w:ins w:id="151" w:author="CSO" w:date="2020-08-14T12:16:00Z">
        <w:r w:rsidRPr="00BB4579">
          <w:rPr>
            <w:rFonts w:ascii="Times New Roman" w:eastAsia="Times New Roman" w:hAnsi="Times New Roman" w:cs="Times New Roman"/>
            <w:color w:val="333333"/>
            <w:sz w:val="24"/>
            <w:szCs w:val="24"/>
          </w:rPr>
          <w:t xml:space="preserve"> involves the use of plants, soils, and other natural features, including through the creation, restoration, or preservation of vegetated areas using materials appropriate to the region to manage stormwater and runoff, to attenuate flooding and storm surges, </w:t>
        </w:r>
      </w:ins>
      <w:ins w:id="152" w:author="CSO" w:date="2020-08-14T12:23:00Z">
        <w:r w:rsidR="00D91B08">
          <w:rPr>
            <w:rFonts w:ascii="Times New Roman" w:eastAsia="Times New Roman" w:hAnsi="Times New Roman" w:cs="Times New Roman"/>
            <w:color w:val="333333"/>
            <w:sz w:val="24"/>
            <w:szCs w:val="24"/>
          </w:rPr>
          <w:t xml:space="preserve">to stabilize shorelines, </w:t>
        </w:r>
      </w:ins>
      <w:ins w:id="153" w:author="CSO" w:date="2020-08-14T12:16:00Z">
        <w:r w:rsidRPr="00BB4579">
          <w:rPr>
            <w:rFonts w:ascii="Times New Roman" w:eastAsia="Times New Roman" w:hAnsi="Times New Roman" w:cs="Times New Roman"/>
            <w:color w:val="333333"/>
            <w:sz w:val="24"/>
            <w:szCs w:val="24"/>
          </w:rPr>
          <w:t>and for other related purposes.</w:t>
        </w:r>
      </w:ins>
    </w:p>
    <w:p w14:paraId="56368EC8" w14:textId="77777777"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"outer Continental Shelf energy activity" means any exploration for, or any development or production of, oil or natural gas from the outer Continental Shelf (as defined in section 1331(a) of Title 43) or the siting, construction, expansion, or operation of any new or expanded energy facilities directly required by such exploration, development, or production.</w:t>
      </w:r>
    </w:p>
    <w:p w14:paraId="42BEEA22" w14:textId="5E394E83"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 xml:space="preserve">The term "person" means any individual; any corporation, partnership, association, or other entity organized or existing under the laws of any </w:t>
      </w:r>
      <w:ins w:id="154" w:author="CSO">
        <w:r w:rsidR="00025B76">
          <w:rPr>
            <w:rFonts w:ascii="Times New Roman" w:eastAsia="Times New Roman" w:hAnsi="Times New Roman" w:cs="Times New Roman"/>
            <w:color w:val="333333"/>
            <w:sz w:val="24"/>
            <w:szCs w:val="24"/>
          </w:rPr>
          <w:t>S</w:t>
        </w:r>
      </w:ins>
      <w:del w:id="155"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the Federal Government; any </w:t>
      </w:r>
      <w:ins w:id="156" w:author="CSO">
        <w:r w:rsidR="00025B76">
          <w:rPr>
            <w:rFonts w:ascii="Times New Roman" w:eastAsia="Times New Roman" w:hAnsi="Times New Roman" w:cs="Times New Roman"/>
            <w:color w:val="333333"/>
            <w:sz w:val="24"/>
            <w:szCs w:val="24"/>
          </w:rPr>
          <w:t>S</w:t>
        </w:r>
      </w:ins>
      <w:del w:id="157"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regional, or local government; or any entity of any such Federal, </w:t>
      </w:r>
      <w:ins w:id="158" w:author="CSO">
        <w:r w:rsidR="00025B76">
          <w:rPr>
            <w:rFonts w:ascii="Times New Roman" w:eastAsia="Times New Roman" w:hAnsi="Times New Roman" w:cs="Times New Roman"/>
            <w:color w:val="333333"/>
            <w:sz w:val="24"/>
            <w:szCs w:val="24"/>
          </w:rPr>
          <w:t>S</w:t>
        </w:r>
      </w:ins>
      <w:del w:id="159" w:author="CSO">
        <w:r w:rsidRPr="00FD685C" w:rsidDel="00025B7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regional, or local government.</w:t>
      </w:r>
    </w:p>
    <w:p w14:paraId="533649AB" w14:textId="0FB6C8F3"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"public facilities and public services" means facilities or services which are financed, in whole or in part, by any </w:t>
      </w:r>
      <w:ins w:id="160" w:author="CSO">
        <w:r w:rsidR="00772E11">
          <w:rPr>
            <w:rFonts w:ascii="Times New Roman" w:eastAsia="Times New Roman" w:hAnsi="Times New Roman" w:cs="Times New Roman"/>
            <w:color w:val="333333"/>
            <w:sz w:val="24"/>
            <w:szCs w:val="24"/>
          </w:rPr>
          <w:t>S</w:t>
        </w:r>
      </w:ins>
      <w:del w:id="161" w:author="CSO">
        <w:r w:rsidRPr="00FD685C" w:rsidDel="00772E11">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or political subdivision thereof, including, but not limited to, highways and secondary roads, parking, mass transit, docks, navigation aids, fire and police protection, water supply, waste collection and treatment (including drainage), schools and education, and hospitals and health care. Such term may also include any other facility or service so financed which the Secretary finds will support increased population.</w:t>
      </w:r>
    </w:p>
    <w:p w14:paraId="3F5734E6" w14:textId="77777777"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"Secretary" means the Secretary of Commerce.</w:t>
      </w:r>
    </w:p>
    <w:p w14:paraId="117FA5DE" w14:textId="77777777" w:rsidR="0055123C" w:rsidRPr="00FD685C" w:rsidRDefault="000B49FD" w:rsidP="00FD685C">
      <w:pPr>
        <w:pStyle w:val="ListParagraph"/>
        <w:numPr>
          <w:ilvl w:val="0"/>
          <w:numId w:val="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"special area management plan" means a comprehensive plan providing for natural resource protection and reasonable coastal-dependent economic growth containing a detailed and comprehensive statement of policies; standards and criteria to guide public and private uses of lands and waters; and mechanisms for timely implementation in specific geographic areas within the coastal zone.</w:t>
      </w:r>
    </w:p>
    <w:p w14:paraId="1E544140" w14:textId="343E0AB6" w:rsidR="000B49FD" w:rsidRPr="00FD685C" w:rsidRDefault="000B49FD" w:rsidP="00FD685C">
      <w:pPr>
        <w:pStyle w:val="ListParagraph"/>
        <w:numPr>
          <w:ilvl w:val="0"/>
          <w:numId w:val="4"/>
        </w:numPr>
        <w:spacing w:after="0" w:line="240" w:lineRule="auto"/>
        <w:rPr>
          <w:ins w:id="162"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"water use" means a use, activity, or project conducted in or on waters within the coastal zone.</w:t>
      </w:r>
    </w:p>
    <w:p w14:paraId="4782C5AC" w14:textId="77777777" w:rsidR="00A1308D" w:rsidRPr="00E17D39" w:rsidRDefault="00A1308D" w:rsidP="00A1308D">
      <w:pPr>
        <w:pStyle w:val="ListParagraph"/>
        <w:numPr>
          <w:ilvl w:val="0"/>
          <w:numId w:val="4"/>
        </w:numPr>
        <w:spacing w:after="0" w:line="240" w:lineRule="auto"/>
        <w:rPr>
          <w:ins w:id="163" w:author="CSO"/>
          <w:rFonts w:ascii="Times New Roman" w:eastAsia="Times New Roman" w:hAnsi="Times New Roman" w:cs="Times New Roman"/>
          <w:color w:val="333333"/>
          <w:sz w:val="24"/>
          <w:szCs w:val="24"/>
        </w:rPr>
      </w:pPr>
      <w:ins w:id="164" w:author="CSO">
        <w:r w:rsidRPr="00FD685C">
          <w:rPr>
            <w:rFonts w:ascii="Times New Roman" w:hAnsi="Times New Roman" w:cs="Times New Roman"/>
          </w:rPr>
          <w:t>The term "urban waterfront and port" means any developed area that is densely populated and is being used for, or has been used for, urban residential</w:t>
        </w:r>
        <w:r>
          <w:rPr>
            <w:rFonts w:ascii="Times New Roman" w:hAnsi="Times New Roman" w:cs="Times New Roman"/>
          </w:rPr>
          <w:t>,</w:t>
        </w:r>
        <w:r w:rsidRPr="00FD685C">
          <w:rPr>
            <w:rFonts w:ascii="Times New Roman" w:hAnsi="Times New Roman" w:cs="Times New Roman"/>
          </w:rPr>
          <w:t xml:space="preserve"> recreational, commercial, shipping</w:t>
        </w:r>
        <w:r>
          <w:rPr>
            <w:rFonts w:ascii="Times New Roman" w:hAnsi="Times New Roman" w:cs="Times New Roman"/>
          </w:rPr>
          <w:t>,</w:t>
        </w:r>
        <w:r w:rsidRPr="00FD685C">
          <w:rPr>
            <w:rFonts w:ascii="Times New Roman" w:hAnsi="Times New Roman" w:cs="Times New Roman"/>
          </w:rPr>
          <w:t xml:space="preserve"> or industrial purposes.</w:t>
        </w:r>
      </w:ins>
    </w:p>
    <w:p w14:paraId="4B2DAD80" w14:textId="30ED20A0" w:rsidR="008964E6" w:rsidRPr="00E17D39" w:rsidRDefault="008964E6" w:rsidP="00FD685C">
      <w:pPr>
        <w:pStyle w:val="ListParagraph"/>
        <w:numPr>
          <w:ilvl w:val="0"/>
          <w:numId w:val="4"/>
        </w:numPr>
        <w:spacing w:after="0" w:line="240" w:lineRule="auto"/>
        <w:rPr>
          <w:ins w:id="165" w:author="CSO"/>
          <w:rFonts w:ascii="Times New Roman" w:eastAsia="Times New Roman" w:hAnsi="Times New Roman" w:cs="Times New Roman"/>
          <w:color w:val="333333"/>
          <w:sz w:val="24"/>
          <w:szCs w:val="24"/>
        </w:rPr>
      </w:pPr>
      <w:ins w:id="166" w:author="CSO">
        <w:r w:rsidRPr="00FD685C">
          <w:rPr>
            <w:rFonts w:ascii="Times New Roman" w:hAnsi="Times New Roman" w:cs="Times New Roman"/>
          </w:rPr>
          <w:t>The term “working waterfront” means waterfront lands, waterfront infrastructure, and waterways that are</w:t>
        </w:r>
        <w:r w:rsidR="006E023C">
          <w:rPr>
            <w:rFonts w:ascii="Times New Roman" w:hAnsi="Times New Roman" w:cs="Times New Roman"/>
          </w:rPr>
          <w:t xml:space="preserve"> currently or have </w:t>
        </w:r>
        <w:r w:rsidR="001463A3">
          <w:rPr>
            <w:rFonts w:ascii="Times New Roman" w:hAnsi="Times New Roman" w:cs="Times New Roman"/>
          </w:rPr>
          <w:t>been historically</w:t>
        </w:r>
        <w:r w:rsidRPr="00FD685C">
          <w:rPr>
            <w:rFonts w:ascii="Times New Roman" w:hAnsi="Times New Roman" w:cs="Times New Roman"/>
          </w:rPr>
          <w:t xml:space="preserve"> used for a water-dependent </w:t>
        </w:r>
        <w:r w:rsidR="00774933">
          <w:rPr>
            <w:rFonts w:ascii="Times New Roman" w:hAnsi="Times New Roman" w:cs="Times New Roman"/>
          </w:rPr>
          <w:t xml:space="preserve">commercial </w:t>
        </w:r>
        <w:r w:rsidR="00E40166">
          <w:rPr>
            <w:rFonts w:ascii="Times New Roman" w:hAnsi="Times New Roman" w:cs="Times New Roman"/>
          </w:rPr>
          <w:t>or</w:t>
        </w:r>
        <w:del w:id="167" w:author="CSO">
          <w:r w:rsidR="00774933" w:rsidDel="00E40166">
            <w:rPr>
              <w:rFonts w:ascii="Times New Roman" w:hAnsi="Times New Roman" w:cs="Times New Roman"/>
            </w:rPr>
            <w:delText>and</w:delText>
          </w:r>
        </w:del>
        <w:r w:rsidR="00774933">
          <w:rPr>
            <w:rFonts w:ascii="Times New Roman" w:hAnsi="Times New Roman" w:cs="Times New Roman"/>
          </w:rPr>
          <w:t xml:space="preserve"> recreational </w:t>
        </w:r>
        <w:r w:rsidRPr="00FD685C">
          <w:rPr>
            <w:rFonts w:ascii="Times New Roman" w:hAnsi="Times New Roman" w:cs="Times New Roman"/>
          </w:rPr>
          <w:t>activit</w:t>
        </w:r>
        <w:r w:rsidR="00774933">
          <w:rPr>
            <w:rFonts w:ascii="Times New Roman" w:hAnsi="Times New Roman" w:cs="Times New Roman"/>
          </w:rPr>
          <w:t>ies</w:t>
        </w:r>
        <w:del w:id="168" w:author="CSO">
          <w:r w:rsidRPr="00FD685C" w:rsidDel="00774933">
            <w:rPr>
              <w:rFonts w:ascii="Times New Roman" w:hAnsi="Times New Roman" w:cs="Times New Roman"/>
            </w:rPr>
            <w:delText>y</w:delText>
          </w:r>
        </w:del>
        <w:r w:rsidRPr="00FD685C">
          <w:rPr>
            <w:rFonts w:ascii="Times New Roman" w:hAnsi="Times New Roman" w:cs="Times New Roman"/>
          </w:rPr>
          <w:t>.</w:t>
        </w:r>
      </w:ins>
    </w:p>
    <w:p w14:paraId="6128931C" w14:textId="77777777" w:rsidR="0055123C" w:rsidRPr="00FD685C" w:rsidRDefault="0055123C" w:rsidP="00FD685C">
      <w:pPr>
        <w:spacing w:after="0" w:line="240" w:lineRule="auto"/>
        <w:rPr>
          <w:rFonts w:ascii="Times New Roman" w:eastAsia="Times New Roman" w:hAnsi="Times New Roman" w:cs="Times New Roman"/>
          <w:b/>
          <w:bCs/>
          <w:color w:val="000000"/>
          <w:sz w:val="24"/>
          <w:szCs w:val="24"/>
          <w:shd w:val="clear" w:color="auto" w:fill="FFFFFF"/>
        </w:rPr>
      </w:pPr>
      <w:bookmarkStart w:id="169" w:name="305"/>
    </w:p>
    <w:p w14:paraId="2157FEA8" w14:textId="4C213546"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 xml:space="preserve">16 U.S.C. § 1454. </w:t>
      </w:r>
      <w:r w:rsidR="0055123C" w:rsidRPr="00FD685C">
        <w:rPr>
          <w:rFonts w:ascii="Times New Roman" w:eastAsia="Times New Roman" w:hAnsi="Times New Roman" w:cs="Times New Roman"/>
          <w:b/>
          <w:bCs/>
          <w:color w:val="000000"/>
          <w:sz w:val="24"/>
          <w:szCs w:val="24"/>
          <w:shd w:val="clear" w:color="auto" w:fill="FFFFFF"/>
        </w:rPr>
        <w:t xml:space="preserve">Submittal of State program for approval </w:t>
      </w:r>
      <w:r w:rsidRPr="00FD685C">
        <w:rPr>
          <w:rFonts w:ascii="Times New Roman" w:eastAsia="Times New Roman" w:hAnsi="Times New Roman" w:cs="Times New Roman"/>
          <w:b/>
          <w:bCs/>
          <w:color w:val="000000"/>
          <w:sz w:val="24"/>
          <w:szCs w:val="24"/>
          <w:shd w:val="clear" w:color="auto" w:fill="FFFFFF"/>
        </w:rPr>
        <w:t>(Section 305)</w:t>
      </w:r>
    </w:p>
    <w:bookmarkEnd w:id="169"/>
    <w:p w14:paraId="6F810D88" w14:textId="77777777" w:rsidR="0055123C" w:rsidRPr="00FD685C" w:rsidRDefault="0055123C" w:rsidP="00FD685C">
      <w:pPr>
        <w:spacing w:after="0" w:line="240" w:lineRule="auto"/>
        <w:rPr>
          <w:rFonts w:ascii="Times New Roman" w:eastAsia="Times New Roman" w:hAnsi="Times New Roman" w:cs="Times New Roman"/>
          <w:color w:val="333333"/>
          <w:sz w:val="24"/>
          <w:szCs w:val="24"/>
        </w:rPr>
      </w:pPr>
    </w:p>
    <w:p w14:paraId="47D134AB" w14:textId="446937FF"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Any coastal </w:t>
      </w:r>
      <w:ins w:id="170" w:author="CSO">
        <w:r w:rsidR="00E346AE" w:rsidRPr="00FD685C">
          <w:rPr>
            <w:rFonts w:ascii="Times New Roman" w:eastAsia="Times New Roman" w:hAnsi="Times New Roman" w:cs="Times New Roman"/>
            <w:color w:val="333333"/>
            <w:sz w:val="24"/>
            <w:szCs w:val="24"/>
          </w:rPr>
          <w:t>S</w:t>
        </w:r>
      </w:ins>
      <w:del w:id="171" w:author="CSO">
        <w:r w:rsidRPr="00FD685C" w:rsidDel="00E346A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which has completed the development of its management program shall submit such program to the Secretary for review and approval pursuant to section 1455 of this title.</w:t>
      </w:r>
    </w:p>
    <w:p w14:paraId="62240EDD" w14:textId="77777777" w:rsidR="0055123C" w:rsidRPr="00FD685C" w:rsidRDefault="0055123C" w:rsidP="00FD685C">
      <w:pPr>
        <w:spacing w:after="0" w:line="240" w:lineRule="auto"/>
        <w:rPr>
          <w:rFonts w:ascii="Times New Roman" w:eastAsia="Times New Roman" w:hAnsi="Times New Roman" w:cs="Times New Roman"/>
          <w:b/>
          <w:bCs/>
          <w:color w:val="000000"/>
          <w:sz w:val="24"/>
          <w:szCs w:val="24"/>
          <w:shd w:val="clear" w:color="auto" w:fill="FFFFFF"/>
        </w:rPr>
      </w:pPr>
      <w:bookmarkStart w:id="172" w:name="306"/>
    </w:p>
    <w:p w14:paraId="3FDE6275" w14:textId="6CA07136"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1455. Administrative grants (Section 306)</w:t>
      </w:r>
    </w:p>
    <w:bookmarkEnd w:id="172"/>
    <w:p w14:paraId="1724184E" w14:textId="77777777" w:rsidR="0055123C" w:rsidRPr="00FD685C" w:rsidRDefault="0055123C" w:rsidP="00FD685C">
      <w:pPr>
        <w:spacing w:after="0" w:line="240" w:lineRule="auto"/>
        <w:rPr>
          <w:rFonts w:ascii="Times New Roman" w:eastAsia="Times New Roman" w:hAnsi="Times New Roman" w:cs="Times New Roman"/>
          <w:color w:val="333333"/>
          <w:sz w:val="24"/>
          <w:szCs w:val="24"/>
        </w:rPr>
      </w:pPr>
    </w:p>
    <w:p w14:paraId="3449089A" w14:textId="77777777" w:rsidR="0055123C" w:rsidRPr="00FD685C" w:rsidRDefault="000B49FD" w:rsidP="00FD685C">
      <w:pPr>
        <w:pStyle w:val="ListParagraph"/>
        <w:numPr>
          <w:ilvl w:val="0"/>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Authorization; matching funds</w:t>
      </w:r>
    </w:p>
    <w:p w14:paraId="4F39F6F9" w14:textId="47D89FA0" w:rsidR="0055123C"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may make grants to any coastal </w:t>
      </w:r>
      <w:ins w:id="173" w:author="CSO">
        <w:r w:rsidR="00E346AE" w:rsidRPr="00FD685C">
          <w:rPr>
            <w:rFonts w:ascii="Times New Roman" w:eastAsia="Times New Roman" w:hAnsi="Times New Roman" w:cs="Times New Roman"/>
            <w:color w:val="333333"/>
            <w:sz w:val="24"/>
            <w:szCs w:val="24"/>
          </w:rPr>
          <w:t>S</w:t>
        </w:r>
      </w:ins>
      <w:del w:id="174" w:author="CSO">
        <w:r w:rsidRPr="00FD685C" w:rsidDel="00E346A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for the purpose of administering th</w:t>
      </w:r>
      <w:ins w:id="175" w:author="CSO">
        <w:r w:rsidR="00E346AE" w:rsidRPr="00FD685C">
          <w:rPr>
            <w:rFonts w:ascii="Times New Roman" w:eastAsia="Times New Roman" w:hAnsi="Times New Roman" w:cs="Times New Roman"/>
            <w:color w:val="333333"/>
            <w:sz w:val="24"/>
            <w:szCs w:val="24"/>
          </w:rPr>
          <w:t>e</w:t>
        </w:r>
      </w:ins>
      <w:del w:id="176" w:author="CSO">
        <w:r w:rsidRPr="00FD685C" w:rsidDel="00E346AE">
          <w:rPr>
            <w:rFonts w:ascii="Times New Roman" w:eastAsia="Times New Roman" w:hAnsi="Times New Roman" w:cs="Times New Roman"/>
            <w:color w:val="333333"/>
            <w:sz w:val="24"/>
            <w:szCs w:val="24"/>
          </w:rPr>
          <w:delText>at</w:delText>
        </w:r>
      </w:del>
      <w:r w:rsidRPr="00FD685C">
        <w:rPr>
          <w:rFonts w:ascii="Times New Roman" w:eastAsia="Times New Roman" w:hAnsi="Times New Roman" w:cs="Times New Roman"/>
          <w:color w:val="333333"/>
          <w:sz w:val="24"/>
          <w:szCs w:val="24"/>
        </w:rPr>
        <w:t xml:space="preserve"> </w:t>
      </w:r>
      <w:ins w:id="177" w:author="CSO">
        <w:r w:rsidR="00E346AE" w:rsidRPr="00FD685C">
          <w:rPr>
            <w:rFonts w:ascii="Times New Roman" w:eastAsia="Times New Roman" w:hAnsi="Times New Roman" w:cs="Times New Roman"/>
            <w:color w:val="333333"/>
            <w:sz w:val="24"/>
            <w:szCs w:val="24"/>
          </w:rPr>
          <w:t>S</w:t>
        </w:r>
      </w:ins>
      <w:del w:id="178" w:author="CSO">
        <w:r w:rsidRPr="00FD685C" w:rsidDel="00E346A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w:t>
      </w:r>
      <w:ins w:id="179" w:author="CSO">
        <w:r w:rsidR="00E346AE" w:rsidRPr="00FD685C">
          <w:rPr>
            <w:rFonts w:ascii="Times New Roman" w:eastAsia="Times New Roman" w:hAnsi="Times New Roman" w:cs="Times New Roman"/>
            <w:color w:val="333333"/>
            <w:sz w:val="24"/>
            <w:szCs w:val="24"/>
          </w:rPr>
          <w:t xml:space="preserve">approved </w:t>
        </w:r>
      </w:ins>
      <w:r w:rsidRPr="00FD685C">
        <w:rPr>
          <w:rFonts w:ascii="Times New Roman" w:eastAsia="Times New Roman" w:hAnsi="Times New Roman" w:cs="Times New Roman"/>
          <w:color w:val="333333"/>
          <w:sz w:val="24"/>
          <w:szCs w:val="24"/>
        </w:rPr>
        <w:t>management program</w:t>
      </w:r>
      <w:ins w:id="180" w:author="CSO">
        <w:r w:rsidR="00E346AE" w:rsidRPr="00FD685C">
          <w:rPr>
            <w:rFonts w:ascii="Times New Roman" w:eastAsia="Times New Roman" w:hAnsi="Times New Roman" w:cs="Times New Roman"/>
            <w:color w:val="333333"/>
            <w:sz w:val="24"/>
            <w:szCs w:val="24"/>
          </w:rPr>
          <w:t xml:space="preserve">. The </w:t>
        </w:r>
        <w:r w:rsidR="00E346AE" w:rsidRPr="00FD685C">
          <w:rPr>
            <w:rFonts w:ascii="Times New Roman" w:hAnsi="Times New Roman" w:cs="Times New Roman"/>
          </w:rPr>
          <w:t>State shall match the Federal contribution 1 to 1.</w:t>
        </w:r>
      </w:ins>
      <w:del w:id="181" w:author="CSO">
        <w:r w:rsidRPr="00FD685C" w:rsidDel="00E346AE">
          <w:rPr>
            <w:rFonts w:ascii="Times New Roman" w:eastAsia="Times New Roman" w:hAnsi="Times New Roman" w:cs="Times New Roman"/>
            <w:color w:val="333333"/>
            <w:sz w:val="24"/>
            <w:szCs w:val="24"/>
          </w:rPr>
          <w:delText>, if the state matches any such grant according to the following ratios of Federal-to-State contributions for the applicable fiscal year:</w:delText>
        </w:r>
      </w:del>
    </w:p>
    <w:p w14:paraId="3B15C859" w14:textId="6F831514" w:rsidR="0055123C" w:rsidRPr="00FD685C" w:rsidDel="00E346AE" w:rsidRDefault="000B49FD" w:rsidP="00FD685C">
      <w:pPr>
        <w:pStyle w:val="ListParagraph"/>
        <w:numPr>
          <w:ilvl w:val="1"/>
          <w:numId w:val="6"/>
        </w:numPr>
        <w:spacing w:after="0" w:line="240" w:lineRule="auto"/>
        <w:rPr>
          <w:del w:id="182" w:author="CSO"/>
          <w:rFonts w:ascii="Times New Roman" w:eastAsia="Times New Roman" w:hAnsi="Times New Roman" w:cs="Times New Roman"/>
          <w:color w:val="333333"/>
          <w:sz w:val="24"/>
          <w:szCs w:val="24"/>
        </w:rPr>
      </w:pPr>
      <w:del w:id="183" w:author="CSO">
        <w:r w:rsidRPr="00FD685C" w:rsidDel="00E346AE">
          <w:rPr>
            <w:rFonts w:ascii="Times New Roman" w:eastAsia="Times New Roman" w:hAnsi="Times New Roman" w:cs="Times New Roman"/>
            <w:color w:val="333333"/>
            <w:sz w:val="24"/>
            <w:szCs w:val="24"/>
          </w:rPr>
          <w:delText>For those States for which programs were approved prior to November 5, 1990, 1 to 1 for any fiscal year.</w:delText>
        </w:r>
      </w:del>
    </w:p>
    <w:p w14:paraId="31B30BE9" w14:textId="17FC5FF9" w:rsidR="0055123C"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For </w:t>
      </w:r>
      <w:ins w:id="184" w:author="CSO">
        <w:r w:rsidR="00E346AE" w:rsidRPr="00FD685C">
          <w:rPr>
            <w:rFonts w:ascii="Times New Roman" w:eastAsia="Times New Roman" w:hAnsi="Times New Roman" w:cs="Times New Roman"/>
            <w:color w:val="333333"/>
            <w:sz w:val="24"/>
            <w:szCs w:val="24"/>
          </w:rPr>
          <w:t xml:space="preserve">any newly approved </w:t>
        </w:r>
      </w:ins>
      <w:r w:rsidRPr="00FD685C">
        <w:rPr>
          <w:rFonts w:ascii="Times New Roman" w:eastAsia="Times New Roman" w:hAnsi="Times New Roman" w:cs="Times New Roman"/>
          <w:color w:val="333333"/>
          <w:sz w:val="24"/>
          <w:szCs w:val="24"/>
        </w:rPr>
        <w:t>programs</w:t>
      </w:r>
      <w:ins w:id="185" w:author="CSO">
        <w:r w:rsidR="00E346AE" w:rsidRPr="00FD685C">
          <w:rPr>
            <w:rFonts w:ascii="Times New Roman" w:eastAsia="Times New Roman" w:hAnsi="Times New Roman" w:cs="Times New Roman"/>
            <w:color w:val="333333"/>
            <w:sz w:val="24"/>
            <w:szCs w:val="24"/>
          </w:rPr>
          <w:t xml:space="preserve"> the State shall match </w:t>
        </w:r>
      </w:ins>
      <w:del w:id="186" w:author="CSO">
        <w:r w:rsidRPr="00FD685C" w:rsidDel="00E346AE">
          <w:rPr>
            <w:rFonts w:ascii="Times New Roman" w:eastAsia="Times New Roman" w:hAnsi="Times New Roman" w:cs="Times New Roman"/>
            <w:color w:val="333333"/>
            <w:sz w:val="24"/>
            <w:szCs w:val="24"/>
          </w:rPr>
          <w:delText xml:space="preserve"> approved after November 5, 1990,</w:delText>
        </w:r>
      </w:del>
      <w:r w:rsidRPr="00FD685C">
        <w:rPr>
          <w:rFonts w:ascii="Times New Roman" w:eastAsia="Times New Roman" w:hAnsi="Times New Roman" w:cs="Times New Roman"/>
          <w:color w:val="333333"/>
          <w:sz w:val="24"/>
          <w:szCs w:val="24"/>
        </w:rPr>
        <w:t xml:space="preserve"> 4 to 1 for the first fiscal year, 2.3 to 1 for the second fiscal year, 1.5 to 1 for the third fiscal year, and 1 to 1 for each fiscal year thereafter.</w:t>
      </w:r>
    </w:p>
    <w:p w14:paraId="2EB72182" w14:textId="4E5D7680" w:rsidR="0055123C" w:rsidRPr="00FD685C" w:rsidRDefault="000B49FD" w:rsidP="00FD685C">
      <w:pPr>
        <w:pStyle w:val="ListParagraph"/>
        <w:numPr>
          <w:ilvl w:val="0"/>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Grants to coastal </w:t>
      </w:r>
      <w:ins w:id="187" w:author="CSO">
        <w:r w:rsidR="002958C5">
          <w:rPr>
            <w:rFonts w:ascii="Times New Roman" w:eastAsia="Times New Roman" w:hAnsi="Times New Roman" w:cs="Times New Roman"/>
            <w:color w:val="333333"/>
            <w:sz w:val="24"/>
            <w:szCs w:val="24"/>
          </w:rPr>
          <w:t>S</w:t>
        </w:r>
      </w:ins>
      <w:del w:id="188"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requirements</w:t>
      </w:r>
    </w:p>
    <w:p w14:paraId="63D8F115" w14:textId="4B188A7F" w:rsidR="0055123C"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may make a grant to a coastal </w:t>
      </w:r>
      <w:ins w:id="189" w:author="CSO">
        <w:r w:rsidR="002958C5">
          <w:rPr>
            <w:rFonts w:ascii="Times New Roman" w:eastAsia="Times New Roman" w:hAnsi="Times New Roman" w:cs="Times New Roman"/>
            <w:color w:val="333333"/>
            <w:sz w:val="24"/>
            <w:szCs w:val="24"/>
          </w:rPr>
          <w:t>S</w:t>
        </w:r>
      </w:ins>
      <w:del w:id="190"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under subsection (a) of this section only if the Secretary finds that the management program of the coastal </w:t>
      </w:r>
      <w:ins w:id="191" w:author="CSO">
        <w:r w:rsidR="002958C5">
          <w:rPr>
            <w:rFonts w:ascii="Times New Roman" w:eastAsia="Times New Roman" w:hAnsi="Times New Roman" w:cs="Times New Roman"/>
            <w:color w:val="333333"/>
            <w:sz w:val="24"/>
            <w:szCs w:val="24"/>
          </w:rPr>
          <w:t>S</w:t>
        </w:r>
      </w:ins>
      <w:del w:id="192"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meets all </w:t>
      </w:r>
      <w:r w:rsidRPr="00FD685C">
        <w:rPr>
          <w:rFonts w:ascii="Times New Roman" w:eastAsia="Times New Roman" w:hAnsi="Times New Roman" w:cs="Times New Roman"/>
          <w:color w:val="333333"/>
          <w:sz w:val="24"/>
          <w:szCs w:val="24"/>
        </w:rPr>
        <w:lastRenderedPageBreak/>
        <w:t>applicable requirements of this chapter and has been approved in accordance with subsection (d) of this section.</w:t>
      </w:r>
    </w:p>
    <w:p w14:paraId="21B688E5" w14:textId="3DC0438F" w:rsidR="0055123C" w:rsidRPr="00FD685C" w:rsidRDefault="000B49FD" w:rsidP="00FD685C">
      <w:pPr>
        <w:pStyle w:val="ListParagraph"/>
        <w:numPr>
          <w:ilvl w:val="0"/>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Allocation of grants to coastal </w:t>
      </w:r>
      <w:ins w:id="193" w:author="CSO">
        <w:r w:rsidR="002958C5">
          <w:rPr>
            <w:rFonts w:ascii="Times New Roman" w:eastAsia="Times New Roman" w:hAnsi="Times New Roman" w:cs="Times New Roman"/>
            <w:color w:val="333333"/>
            <w:sz w:val="24"/>
            <w:szCs w:val="24"/>
          </w:rPr>
          <w:t>S</w:t>
        </w:r>
      </w:ins>
      <w:del w:id="194"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w:t>
      </w:r>
      <w:r w:rsidR="0055123C" w:rsidRPr="00FD685C">
        <w:rPr>
          <w:rFonts w:ascii="Times New Roman" w:eastAsia="Times New Roman" w:hAnsi="Times New Roman" w:cs="Times New Roman"/>
          <w:color w:val="333333"/>
          <w:sz w:val="24"/>
          <w:szCs w:val="24"/>
        </w:rPr>
        <w:t xml:space="preserve"> </w:t>
      </w:r>
    </w:p>
    <w:p w14:paraId="106E3329" w14:textId="76584B47" w:rsidR="0055123C"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Grants under this section shall be allocated to coastal </w:t>
      </w:r>
      <w:ins w:id="195" w:author="CSO">
        <w:r w:rsidR="002958C5">
          <w:rPr>
            <w:rFonts w:ascii="Times New Roman" w:eastAsia="Times New Roman" w:hAnsi="Times New Roman" w:cs="Times New Roman"/>
            <w:color w:val="333333"/>
            <w:sz w:val="24"/>
            <w:szCs w:val="24"/>
          </w:rPr>
          <w:t>S</w:t>
        </w:r>
      </w:ins>
      <w:del w:id="196"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with approved programs based on rules and regulations promulgated by the Secretary which shall take into account the extent and nature of the shoreline and area covered by the program, population of the area, and other relevant factors. The Secretary shall establish, after consulting with the coastal </w:t>
      </w:r>
      <w:ins w:id="197" w:author="CSO">
        <w:r w:rsidR="002958C5">
          <w:rPr>
            <w:rFonts w:ascii="Times New Roman" w:eastAsia="Times New Roman" w:hAnsi="Times New Roman" w:cs="Times New Roman"/>
            <w:color w:val="333333"/>
            <w:sz w:val="24"/>
            <w:szCs w:val="24"/>
          </w:rPr>
          <w:t>S</w:t>
        </w:r>
      </w:ins>
      <w:del w:id="198"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maximum and minimum grants for any fiscal year to promote equity between coastal </w:t>
      </w:r>
      <w:ins w:id="199" w:author="CSO">
        <w:r w:rsidR="002958C5">
          <w:rPr>
            <w:rFonts w:ascii="Times New Roman" w:eastAsia="Times New Roman" w:hAnsi="Times New Roman" w:cs="Times New Roman"/>
            <w:color w:val="333333"/>
            <w:sz w:val="24"/>
            <w:szCs w:val="24"/>
          </w:rPr>
          <w:t>S</w:t>
        </w:r>
      </w:ins>
      <w:del w:id="200"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and effective coastal management.</w:t>
      </w:r>
    </w:p>
    <w:p w14:paraId="7EDDF87B" w14:textId="77777777" w:rsidR="0055123C" w:rsidRPr="00FD685C" w:rsidRDefault="000B49FD" w:rsidP="00FD685C">
      <w:pPr>
        <w:pStyle w:val="ListParagraph"/>
        <w:numPr>
          <w:ilvl w:val="0"/>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Mandatory adoption of State management program for coastal zone</w:t>
      </w:r>
      <w:r w:rsidR="0055123C" w:rsidRPr="00FD685C">
        <w:rPr>
          <w:rFonts w:ascii="Times New Roman" w:eastAsia="Times New Roman" w:hAnsi="Times New Roman" w:cs="Times New Roman"/>
          <w:color w:val="333333"/>
          <w:sz w:val="24"/>
          <w:szCs w:val="24"/>
        </w:rPr>
        <w:t xml:space="preserve"> </w:t>
      </w:r>
    </w:p>
    <w:p w14:paraId="551B369A" w14:textId="344CDB81" w:rsidR="0055123C"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Before approving a management program submitted by a coastal </w:t>
      </w:r>
      <w:ins w:id="201" w:author="CSO">
        <w:r w:rsidR="002958C5">
          <w:rPr>
            <w:rFonts w:ascii="Times New Roman" w:eastAsia="Times New Roman" w:hAnsi="Times New Roman" w:cs="Times New Roman"/>
            <w:color w:val="333333"/>
            <w:sz w:val="24"/>
            <w:szCs w:val="24"/>
          </w:rPr>
          <w:t>S</w:t>
        </w:r>
      </w:ins>
      <w:del w:id="202" w:author="CSO">
        <w:r w:rsidRPr="00FD685C" w:rsidDel="002958C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the Secretary shall find the following:</w:t>
      </w:r>
    </w:p>
    <w:p w14:paraId="2A387E91" w14:textId="77777777" w:rsidR="0055123C"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has developed and adopted a management program for its coastal zone in accordance with rules and regulations promulgated by the Secretary, after notice, and with the opportunity of full participation by relevant Federal agencies, State agencies, local governments, regional organizations, port authorities, and other interested parties and individuals, public and private, which is adequate to carry out the purposes of this chapter and is consistent with the policy declared in section 1452 of this title.</w:t>
      </w:r>
    </w:p>
    <w:p w14:paraId="7C18ED02" w14:textId="77777777" w:rsidR="0055123C"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includes each of the following required program elements:</w:t>
      </w:r>
    </w:p>
    <w:p w14:paraId="53C500C7"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 identification of the boundaries of the coastal zone subject to the management program.</w:t>
      </w:r>
    </w:p>
    <w:p w14:paraId="7337695A"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definition of what shall constitute permissible land uses and water uses within the coastal zone which have a direct and significant impact on the coastal waters.</w:t>
      </w:r>
    </w:p>
    <w:p w14:paraId="31FA7EBC"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 inventory and designation of areas of particular concern within the coastal zone.</w:t>
      </w:r>
    </w:p>
    <w:p w14:paraId="2CB32E8F"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 identification of the means by which the State proposes to exert control over the land uses and water uses referred to in subparagraph (B), including a list of relevant State constitutional provisions, laws, regulations, and judicial decisions.</w:t>
      </w:r>
    </w:p>
    <w:p w14:paraId="17506766"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Broad guidelines on priorities of uses in particular areas, including specifically those uses of lowest priority.</w:t>
      </w:r>
    </w:p>
    <w:p w14:paraId="434F2ECB" w14:textId="77777777"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description of the organizational structure proposed to implement such management program, including the responsibilities and interrelationships of local, areawide, State, regional, and interstate agencies in the management process.</w:t>
      </w:r>
    </w:p>
    <w:p w14:paraId="2D1B194E" w14:textId="3B4D538C" w:rsidR="0055123C"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definition of the term "beach" and a planning process for the protection of, and access to, public beaches and other public coastal areas of environmental, recreational, historical, esthetic, ecological, </w:t>
      </w:r>
      <w:ins w:id="203" w:author="CSO">
        <w:r w:rsidR="00EB6472">
          <w:rPr>
            <w:rFonts w:ascii="Times New Roman" w:eastAsia="Times New Roman" w:hAnsi="Times New Roman" w:cs="Times New Roman"/>
            <w:color w:val="333333"/>
            <w:sz w:val="24"/>
            <w:szCs w:val="24"/>
          </w:rPr>
          <w:t xml:space="preserve">economic, </w:t>
        </w:r>
      </w:ins>
      <w:r w:rsidRPr="00FD685C">
        <w:rPr>
          <w:rFonts w:ascii="Times New Roman" w:eastAsia="Times New Roman" w:hAnsi="Times New Roman" w:cs="Times New Roman"/>
          <w:color w:val="333333"/>
          <w:sz w:val="24"/>
          <w:szCs w:val="24"/>
        </w:rPr>
        <w:t>or cultural value.</w:t>
      </w:r>
    </w:p>
    <w:p w14:paraId="5CC7B0B2"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planning process for energy facilities likely to be located in, or which may significantly affect, the coastal zone, including a process for anticipating the management of the impacts resulting from such facilities.</w:t>
      </w:r>
    </w:p>
    <w:p w14:paraId="711730F6" w14:textId="5D929E1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A planning process for assessing the effects of, and studying and evaluating ways to control, or lessen the impact of, shoreline erosion, and to restore areas adversely affected by such erosion.</w:t>
      </w:r>
    </w:p>
    <w:p w14:paraId="2CFA443E" w14:textId="07A22DF8"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has</w:t>
      </w:r>
      <w:r w:rsidR="00656D92" w:rsidRPr="00FD685C">
        <w:rPr>
          <w:rFonts w:ascii="Times New Roman" w:eastAsia="Times New Roman" w:hAnsi="Times New Roman" w:cs="Times New Roman"/>
          <w:color w:val="333333"/>
          <w:sz w:val="24"/>
          <w:szCs w:val="24"/>
        </w:rPr>
        <w:t>—</w:t>
      </w:r>
    </w:p>
    <w:p w14:paraId="6FF2FFAB" w14:textId="3E6D95AA"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coordinated its program with local, areawide, and interstate plans applicable to areas within the coastal zone</w:t>
      </w:r>
      <w:r w:rsidR="00656D92" w:rsidRPr="00FD685C">
        <w:rPr>
          <w:rFonts w:ascii="Times New Roman" w:eastAsia="Times New Roman" w:hAnsi="Times New Roman" w:cs="Times New Roman"/>
          <w:color w:val="333333"/>
          <w:sz w:val="24"/>
          <w:szCs w:val="24"/>
        </w:rPr>
        <w:t>—</w:t>
      </w:r>
    </w:p>
    <w:p w14:paraId="3EC6665D" w14:textId="77777777" w:rsidR="00656D92" w:rsidRPr="00FD685C" w:rsidRDefault="000B49FD" w:rsidP="00FD685C">
      <w:pPr>
        <w:pStyle w:val="ListParagraph"/>
        <w:numPr>
          <w:ilvl w:val="3"/>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existing on January 1 of the year in which the State's management program is submitted to the Secretary; and</w:t>
      </w:r>
    </w:p>
    <w:p w14:paraId="0F58B9B5" w14:textId="77777777" w:rsidR="00656D92" w:rsidRPr="00FD685C" w:rsidRDefault="000B49FD" w:rsidP="00FD685C">
      <w:pPr>
        <w:pStyle w:val="ListParagraph"/>
        <w:numPr>
          <w:ilvl w:val="3"/>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which have been developed by a local government, an areawide agency, a regional agency, or an interstate agency; and</w:t>
      </w:r>
    </w:p>
    <w:p w14:paraId="2C400707" w14:textId="39F94294"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established an effective mechanism for continuing consultation and coordination between the management agency designated pursuant to paragraph (6) and with local governments, interstate agencies, regional agencies, and areawide agencies within the coastal zone to assure the full participation of those local governments and agencies in carrying out the purposes of this chapter; except that the Secretary shall not find any mechanism to be effective for purposes of this subparagraph unless it requires that</w:t>
      </w:r>
      <w:r w:rsidR="00656D92" w:rsidRPr="00FD685C">
        <w:rPr>
          <w:rFonts w:ascii="Times New Roman" w:eastAsia="Times New Roman" w:hAnsi="Times New Roman" w:cs="Times New Roman"/>
          <w:color w:val="333333"/>
          <w:sz w:val="24"/>
          <w:szCs w:val="24"/>
        </w:rPr>
        <w:t>—</w:t>
      </w:r>
    </w:p>
    <w:p w14:paraId="4AC529A0" w14:textId="77777777" w:rsidR="00656D92" w:rsidRPr="00FD685C" w:rsidRDefault="000B49FD" w:rsidP="00FD685C">
      <w:pPr>
        <w:pStyle w:val="ListParagraph"/>
        <w:numPr>
          <w:ilvl w:val="3"/>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agency, before implementing any management program decision which would conflict with any local zoning ordinance, decision, or other action, shall send a notice of the management program decision to any local government whose zoning authority is affected;</w:t>
      </w:r>
    </w:p>
    <w:p w14:paraId="1C4FF21D" w14:textId="77777777" w:rsidR="00656D92" w:rsidRPr="00FD685C" w:rsidRDefault="000B49FD" w:rsidP="00FD685C">
      <w:pPr>
        <w:pStyle w:val="ListParagraph"/>
        <w:numPr>
          <w:ilvl w:val="3"/>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within the 30-day period commencing on the date of receipt of that notice, the local government may submit to the management agency written comments on the management program decision, and any recommendation for alternatives; and</w:t>
      </w:r>
    </w:p>
    <w:p w14:paraId="6194A05C" w14:textId="1FA53491" w:rsidR="00656D92" w:rsidRPr="00FD685C" w:rsidRDefault="000B49FD" w:rsidP="00FD685C">
      <w:pPr>
        <w:pStyle w:val="ListParagraph"/>
        <w:numPr>
          <w:ilvl w:val="3"/>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agency, if any comments are submitted to it within the 30- day period by any local government</w:t>
      </w:r>
      <w:r w:rsidR="00656D92" w:rsidRPr="00FD685C">
        <w:rPr>
          <w:rFonts w:ascii="Times New Roman" w:eastAsia="Times New Roman" w:hAnsi="Times New Roman" w:cs="Times New Roman"/>
          <w:color w:val="333333"/>
          <w:sz w:val="24"/>
          <w:szCs w:val="24"/>
        </w:rPr>
        <w:t>—</w:t>
      </w:r>
    </w:p>
    <w:p w14:paraId="40790C95" w14:textId="77777777" w:rsidR="00656D92" w:rsidRPr="00FD685C" w:rsidRDefault="000B49FD" w:rsidP="00FD685C">
      <w:pPr>
        <w:pStyle w:val="ListParagraph"/>
        <w:numPr>
          <w:ilvl w:val="4"/>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shall consider the comments;</w:t>
      </w:r>
    </w:p>
    <w:p w14:paraId="38F1ACD0" w14:textId="77777777" w:rsidR="00656D92" w:rsidRPr="00FD685C" w:rsidRDefault="000B49FD" w:rsidP="00FD685C">
      <w:pPr>
        <w:pStyle w:val="ListParagraph"/>
        <w:numPr>
          <w:ilvl w:val="4"/>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may, in its discretion, hold a public hearing on the comments; and</w:t>
      </w:r>
    </w:p>
    <w:p w14:paraId="46A9923C" w14:textId="77777777" w:rsidR="00656D92" w:rsidRPr="00FD685C" w:rsidRDefault="000B49FD" w:rsidP="00FD685C">
      <w:pPr>
        <w:pStyle w:val="ListParagraph"/>
        <w:numPr>
          <w:ilvl w:val="4"/>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may not take any action within the 30-day period to implement the management program decision.</w:t>
      </w:r>
    </w:p>
    <w:p w14:paraId="21C19A03"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has held public hearings in the development of the management program.</w:t>
      </w:r>
    </w:p>
    <w:p w14:paraId="09557984"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and any changes thereto have been reviewed and approved by the Governor of the State.</w:t>
      </w:r>
    </w:p>
    <w:p w14:paraId="6ABB28FE"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Governor of the State has designated a</w:t>
      </w:r>
      <w:commentRangeStart w:id="204"/>
      <w:del w:id="205" w:author="CSO">
        <w:r w:rsidRPr="00FD685C" w:rsidDel="00103E49">
          <w:rPr>
            <w:rFonts w:ascii="Times New Roman" w:eastAsia="Times New Roman" w:hAnsi="Times New Roman" w:cs="Times New Roman"/>
            <w:color w:val="333333"/>
            <w:sz w:val="24"/>
            <w:szCs w:val="24"/>
          </w:rPr>
          <w:delText xml:space="preserve"> single</w:delText>
        </w:r>
      </w:del>
      <w:r w:rsidRPr="00FD685C">
        <w:rPr>
          <w:rFonts w:ascii="Times New Roman" w:eastAsia="Times New Roman" w:hAnsi="Times New Roman" w:cs="Times New Roman"/>
          <w:color w:val="333333"/>
          <w:sz w:val="24"/>
          <w:szCs w:val="24"/>
        </w:rPr>
        <w:t xml:space="preserve"> </w:t>
      </w:r>
      <w:commentRangeEnd w:id="204"/>
      <w:r w:rsidR="00BB2E14">
        <w:rPr>
          <w:rStyle w:val="CommentReference"/>
        </w:rPr>
        <w:commentReference w:id="204"/>
      </w:r>
      <w:r w:rsidRPr="00FD685C">
        <w:rPr>
          <w:rFonts w:ascii="Times New Roman" w:eastAsia="Times New Roman" w:hAnsi="Times New Roman" w:cs="Times New Roman"/>
          <w:color w:val="333333"/>
          <w:sz w:val="24"/>
          <w:szCs w:val="24"/>
        </w:rPr>
        <w:t>State agency to receive and administer grants for implementing the management program.</w:t>
      </w:r>
    </w:p>
    <w:p w14:paraId="7DDF1119" w14:textId="786787ED"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is organized to implement the management program.</w:t>
      </w:r>
    </w:p>
    <w:p w14:paraId="7331107D"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management program provides for adequate consideration of the national interest involved in planning for, and managing the coastal zone, including the siting of facilities such as energy facilities which are of greater than local significance. In the case of energy facilities, the Secretary shall find that the State </w:t>
      </w:r>
      <w:r w:rsidRPr="00FD685C">
        <w:rPr>
          <w:rFonts w:ascii="Times New Roman" w:eastAsia="Times New Roman" w:hAnsi="Times New Roman" w:cs="Times New Roman"/>
          <w:color w:val="333333"/>
          <w:sz w:val="24"/>
          <w:szCs w:val="24"/>
        </w:rPr>
        <w:lastRenderedPageBreak/>
        <w:t>has given consideration to any applicable national or interstate energy plan or program.</w:t>
      </w:r>
    </w:p>
    <w:p w14:paraId="5348307B"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includes procedures whereby specific areas may be designated for the purpose of preserving or restoring them for their conservation, recreational, ecological, historical, or esthetic values.</w:t>
      </w:r>
    </w:p>
    <w:p w14:paraId="02CB89E9" w14:textId="450A0942"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acting through its chosen agency or agencies (including local governments, areawide agencies, regional agencies, or interstate agencies)</w:t>
      </w:r>
      <w:ins w:id="206" w:author="CSO">
        <w:r w:rsidR="00103E49">
          <w:rPr>
            <w:rFonts w:ascii="Times New Roman" w:eastAsia="Times New Roman" w:hAnsi="Times New Roman" w:cs="Times New Roman"/>
            <w:color w:val="333333"/>
            <w:sz w:val="24"/>
            <w:szCs w:val="24"/>
          </w:rPr>
          <w:t>,</w:t>
        </w:r>
      </w:ins>
      <w:r w:rsidRPr="00FD685C">
        <w:rPr>
          <w:rFonts w:ascii="Times New Roman" w:eastAsia="Times New Roman" w:hAnsi="Times New Roman" w:cs="Times New Roman"/>
          <w:color w:val="333333"/>
          <w:sz w:val="24"/>
          <w:szCs w:val="24"/>
        </w:rPr>
        <w:t xml:space="preserve"> has authority for the management of the coastal zone in accordance with the management program. Such authority shall include power</w:t>
      </w:r>
      <w:r w:rsidR="00656D92" w:rsidRPr="00FD685C">
        <w:rPr>
          <w:rFonts w:ascii="Times New Roman" w:eastAsia="Times New Roman" w:hAnsi="Times New Roman" w:cs="Times New Roman"/>
          <w:color w:val="333333"/>
          <w:sz w:val="24"/>
          <w:szCs w:val="24"/>
        </w:rPr>
        <w:t>—</w:t>
      </w:r>
    </w:p>
    <w:p w14:paraId="46DBBA70"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to administer land use and water use regulations to control development to ensure compliance with the management program, and to resolve conflicts among competing uses; and</w:t>
      </w:r>
    </w:p>
    <w:p w14:paraId="7CCE7547"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to acquire fee simple and less than fee simple interests in land, waters, and other property through condemnation or other means when necessary to achieve conformance with the management program.</w:t>
      </w:r>
    </w:p>
    <w:p w14:paraId="493F3921"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provides for any one or a combination of the following general techniques for control of land uses and water uses within the coastal zone:</w:t>
      </w:r>
    </w:p>
    <w:p w14:paraId="1BEF917B"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State establishment of criteria and standards for local implementation, subject to administrative review and enforcement.</w:t>
      </w:r>
    </w:p>
    <w:p w14:paraId="4C1FB715"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Direct State land and water use planning and regulation.</w:t>
      </w:r>
    </w:p>
    <w:p w14:paraId="60AA0DBD"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State administrative review for consistency with the management program of all development plans, projects, or land and water use regulations, including exceptions and variances thereto, proposed by any State or local authority or private developer, with power to approve or disapprove after public notice and an opportunity for hearings.</w:t>
      </w:r>
    </w:p>
    <w:p w14:paraId="5CC36BA5"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contains a method of assuring that local land use and water use regulations within the coastal zone do not unreasonably restrict or exclude land uses and water uses of regional benefit.</w:t>
      </w:r>
    </w:p>
    <w:p w14:paraId="13442AF3" w14:textId="1101335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provides for</w:t>
      </w:r>
      <w:r w:rsidR="00656D92" w:rsidRPr="00FD685C">
        <w:rPr>
          <w:rFonts w:ascii="Times New Roman" w:eastAsia="Times New Roman" w:hAnsi="Times New Roman" w:cs="Times New Roman"/>
          <w:color w:val="333333"/>
          <w:sz w:val="24"/>
          <w:szCs w:val="24"/>
        </w:rPr>
        <w:t>—</w:t>
      </w:r>
    </w:p>
    <w:p w14:paraId="2521A834"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inventory and designation of areas that contain one or more coastal resources of national significance; and</w:t>
      </w:r>
    </w:p>
    <w:p w14:paraId="0CD5150B" w14:textId="77777777"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specific and enforceable standards to protect such resources.</w:t>
      </w:r>
    </w:p>
    <w:p w14:paraId="6F1E28AF" w14:textId="17F08D96" w:rsidR="00656D92" w:rsidRDefault="000B49FD" w:rsidP="00FD685C">
      <w:pPr>
        <w:pStyle w:val="ListParagraph"/>
        <w:numPr>
          <w:ilvl w:val="1"/>
          <w:numId w:val="6"/>
        </w:numPr>
        <w:spacing w:after="0" w:line="240" w:lineRule="auto"/>
        <w:rPr>
          <w:ins w:id="207"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provides for public participation in permitting processes, consistency determinations, and other similar decisions.</w:t>
      </w:r>
    </w:p>
    <w:p w14:paraId="027482D8" w14:textId="5982F1DD" w:rsidR="000C35F3" w:rsidRPr="00FD685C" w:rsidRDefault="000C35F3"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ins w:id="208" w:author="CSO">
        <w:r w:rsidRPr="00FD685C">
          <w:rPr>
            <w:rFonts w:ascii="Times New Roman" w:eastAsia="Times New Roman" w:hAnsi="Times New Roman" w:cs="Times New Roman"/>
            <w:color w:val="333333"/>
            <w:sz w:val="24"/>
            <w:szCs w:val="24"/>
          </w:rPr>
          <w:t>The management program includes procedures whereby</w:t>
        </w:r>
        <w:r w:rsidR="00DB75E5">
          <w:rPr>
            <w:rFonts w:ascii="Times New Roman" w:eastAsia="Times New Roman" w:hAnsi="Times New Roman" w:cs="Times New Roman"/>
            <w:color w:val="333333"/>
            <w:sz w:val="24"/>
            <w:szCs w:val="24"/>
          </w:rPr>
          <w:t xml:space="preserve"> the</w:t>
        </w:r>
        <w:r w:rsidR="00073AB3">
          <w:rPr>
            <w:rFonts w:ascii="Times New Roman" w:eastAsia="Times New Roman" w:hAnsi="Times New Roman" w:cs="Times New Roman"/>
            <w:color w:val="333333"/>
            <w:sz w:val="24"/>
            <w:szCs w:val="24"/>
          </w:rPr>
          <w:t xml:space="preserve"> State</w:t>
        </w:r>
        <w:r w:rsidR="00DB75E5">
          <w:rPr>
            <w:rFonts w:ascii="Times New Roman" w:eastAsia="Times New Roman" w:hAnsi="Times New Roman" w:cs="Times New Roman"/>
            <w:color w:val="333333"/>
            <w:sz w:val="24"/>
            <w:szCs w:val="24"/>
          </w:rPr>
          <w:t xml:space="preserve"> agency ensures</w:t>
        </w:r>
        <w:r w:rsidR="00DB3FF9">
          <w:rPr>
            <w:rFonts w:ascii="Times New Roman" w:eastAsia="Times New Roman" w:hAnsi="Times New Roman" w:cs="Times New Roman"/>
            <w:color w:val="333333"/>
            <w:sz w:val="24"/>
            <w:szCs w:val="24"/>
          </w:rPr>
          <w:t xml:space="preserve"> that environmental justice is a consideration in </w:t>
        </w:r>
        <w:r w:rsidR="005D0A38">
          <w:rPr>
            <w:rFonts w:ascii="Times New Roman" w:eastAsia="Times New Roman" w:hAnsi="Times New Roman" w:cs="Times New Roman"/>
            <w:color w:val="333333"/>
            <w:sz w:val="24"/>
            <w:szCs w:val="24"/>
          </w:rPr>
          <w:t>management program</w:t>
        </w:r>
        <w:r w:rsidR="00DB3FF9">
          <w:rPr>
            <w:rFonts w:ascii="Times New Roman" w:eastAsia="Times New Roman" w:hAnsi="Times New Roman" w:cs="Times New Roman"/>
            <w:color w:val="333333"/>
            <w:sz w:val="24"/>
            <w:szCs w:val="24"/>
          </w:rPr>
          <w:t xml:space="preserve"> </w:t>
        </w:r>
        <w:proofErr w:type="spellStart"/>
        <w:r w:rsidR="00DB3FF9">
          <w:rPr>
            <w:rFonts w:ascii="Times New Roman" w:eastAsia="Times New Roman" w:hAnsi="Times New Roman" w:cs="Times New Roman"/>
            <w:color w:val="333333"/>
            <w:sz w:val="24"/>
            <w:szCs w:val="24"/>
          </w:rPr>
          <w:t>decisionmaking</w:t>
        </w:r>
        <w:proofErr w:type="spellEnd"/>
        <w:r w:rsidR="00DB3FF9">
          <w:rPr>
            <w:rFonts w:ascii="Times New Roman" w:eastAsia="Times New Roman" w:hAnsi="Times New Roman" w:cs="Times New Roman"/>
            <w:color w:val="333333"/>
            <w:sz w:val="24"/>
            <w:szCs w:val="24"/>
          </w:rPr>
          <w:t>.</w:t>
        </w:r>
      </w:ins>
    </w:p>
    <w:p w14:paraId="6DA8B62A"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management program provides a mechanism to ensure that all State agencies will adhere to the program.</w:t>
      </w:r>
    </w:p>
    <w:p w14:paraId="63316371" w14:textId="4576D3E1" w:rsidR="00656D92" w:rsidRPr="00FD685C" w:rsidDel="000137BF" w:rsidRDefault="000B49FD" w:rsidP="00FD685C">
      <w:pPr>
        <w:pStyle w:val="ListParagraph"/>
        <w:numPr>
          <w:ilvl w:val="1"/>
          <w:numId w:val="6"/>
        </w:numPr>
        <w:spacing w:after="0" w:line="240" w:lineRule="auto"/>
        <w:rPr>
          <w:del w:id="209" w:author="CSO"/>
          <w:rFonts w:ascii="Times New Roman" w:eastAsia="Times New Roman" w:hAnsi="Times New Roman" w:cs="Times New Roman"/>
          <w:color w:val="333333"/>
          <w:sz w:val="24"/>
          <w:szCs w:val="24"/>
        </w:rPr>
      </w:pPr>
      <w:commentRangeStart w:id="210"/>
      <w:del w:id="211" w:author="CSO">
        <w:r w:rsidRPr="00FD685C" w:rsidDel="000137BF">
          <w:rPr>
            <w:rFonts w:ascii="Times New Roman" w:eastAsia="Times New Roman" w:hAnsi="Times New Roman" w:cs="Times New Roman"/>
            <w:color w:val="333333"/>
            <w:sz w:val="24"/>
            <w:szCs w:val="24"/>
          </w:rPr>
          <w:delText>The</w:delText>
        </w:r>
      </w:del>
      <w:commentRangeEnd w:id="210"/>
      <w:r w:rsidR="00BB2E14">
        <w:rPr>
          <w:rStyle w:val="CommentReference"/>
        </w:rPr>
        <w:commentReference w:id="210"/>
      </w:r>
      <w:del w:id="212" w:author="CSO">
        <w:r w:rsidRPr="00FD685C" w:rsidDel="000137BF">
          <w:rPr>
            <w:rFonts w:ascii="Times New Roman" w:eastAsia="Times New Roman" w:hAnsi="Times New Roman" w:cs="Times New Roman"/>
            <w:color w:val="333333"/>
            <w:sz w:val="24"/>
            <w:szCs w:val="24"/>
          </w:rPr>
          <w:delText xml:space="preserve"> management program contains enforceable policies and mechanisms to implement the applicable requirements of the Coastal Nonpoint Pollution Control Program of the State required by section 1455b of this title.</w:delText>
        </w:r>
      </w:del>
    </w:p>
    <w:p w14:paraId="7C98989F" w14:textId="77777777" w:rsidR="002247D3" w:rsidRDefault="000B49FD" w:rsidP="00FD685C">
      <w:pPr>
        <w:pStyle w:val="ListParagraph"/>
        <w:numPr>
          <w:ilvl w:val="0"/>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Amendment or modification of State management program for coastal zone </w:t>
      </w:r>
    </w:p>
    <w:p w14:paraId="6DD00746" w14:textId="70E6F5F2" w:rsidR="00656D92" w:rsidRPr="00FD685C" w:rsidRDefault="000B49FD" w:rsidP="002247D3">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coastal </w:t>
      </w:r>
      <w:ins w:id="213" w:author="CSO">
        <w:r w:rsidR="00C54392">
          <w:rPr>
            <w:rFonts w:ascii="Times New Roman" w:eastAsia="Times New Roman" w:hAnsi="Times New Roman" w:cs="Times New Roman"/>
            <w:color w:val="333333"/>
            <w:sz w:val="24"/>
            <w:szCs w:val="24"/>
          </w:rPr>
          <w:t>S</w:t>
        </w:r>
      </w:ins>
      <w:del w:id="214" w:author="CSO">
        <w:r w:rsidRPr="00FD685C" w:rsidDel="00C54392">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may amend or modify a management program which it has submitted and which has been approved by the Secretary under this section, subject to the following conditions:</w:t>
      </w:r>
    </w:p>
    <w:p w14:paraId="3F64C67A" w14:textId="77777777" w:rsidR="00656D92"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The State shall promptly notify the Secretary of any proposed amendment, modification, or other program change and submit it for the Secretary's approval. The Secretary may suspend all or part of any grant made under this section pending State submission of the proposed amendments, modification, or other program change.</w:t>
      </w:r>
    </w:p>
    <w:p w14:paraId="3AF1DB30" w14:textId="2464C82E" w:rsidR="000B49FD" w:rsidRPr="00FD685C" w:rsidRDefault="000B49FD"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Within 30 days after the date the Secretary receives any proposed amendment, the Secretary shall notify the State whether the Secretary approves or disapproves the amendment, or whether the Secretary finds it is necessary to extend the review of the proposed amendment for a period not to exceed 120 days after the date the Secretary received the proposed amendment. The Secretary may extend this period only as necessary to meet the requirements of the National Environmental Policy Act of 1969 (42 U.S.C. 4321 et seq.). If the Secretary does not notify the coastal </w:t>
      </w:r>
      <w:ins w:id="215" w:author="CSO">
        <w:r w:rsidR="00D14026">
          <w:rPr>
            <w:rFonts w:ascii="Times New Roman" w:eastAsia="Times New Roman" w:hAnsi="Times New Roman" w:cs="Times New Roman"/>
            <w:color w:val="333333"/>
            <w:sz w:val="24"/>
            <w:szCs w:val="24"/>
          </w:rPr>
          <w:t>S</w:t>
        </w:r>
      </w:ins>
      <w:del w:id="216" w:author="CSO">
        <w:r w:rsidRPr="00FD685C" w:rsidDel="00D1402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that the Secretary approves or disapproves the amendment within that period, then the amendment shall be conclusively presumed as approved.</w:t>
      </w:r>
    </w:p>
    <w:p w14:paraId="05900EDA" w14:textId="77777777" w:rsidR="00656D92" w:rsidRPr="00FD685C" w:rsidRDefault="00656D92" w:rsidP="00FD685C">
      <w:pPr>
        <w:pStyle w:val="ListParagraph"/>
        <w:numPr>
          <w:ilvl w:val="1"/>
          <w:numId w:val="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 </w:t>
      </w:r>
    </w:p>
    <w:p w14:paraId="1D4765E1" w14:textId="4960643A" w:rsidR="00656D92"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Except as provided in subparagraph (B), a coastal </w:t>
      </w:r>
      <w:ins w:id="217" w:author="CSO">
        <w:r w:rsidR="00D14026">
          <w:rPr>
            <w:rFonts w:ascii="Times New Roman" w:eastAsia="Times New Roman" w:hAnsi="Times New Roman" w:cs="Times New Roman"/>
            <w:color w:val="333333"/>
            <w:sz w:val="24"/>
            <w:szCs w:val="24"/>
          </w:rPr>
          <w:t>S</w:t>
        </w:r>
      </w:ins>
      <w:del w:id="218" w:author="CSO">
        <w:r w:rsidRPr="00FD685C" w:rsidDel="00D1402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may not implement any amendment, modification, or other change as part of its approved management program unless the amendment, modification, or other change is approved by the Secretary under this subsection.</w:t>
      </w:r>
    </w:p>
    <w:p w14:paraId="6B72A404" w14:textId="47943F26" w:rsidR="000B49FD" w:rsidRPr="00FD685C" w:rsidRDefault="000B49FD" w:rsidP="00FD685C">
      <w:pPr>
        <w:pStyle w:val="ListParagraph"/>
        <w:numPr>
          <w:ilvl w:val="2"/>
          <w:numId w:val="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after determining on a preliminary basis, that an amendment, modification, or other change which has been submitted for approval under this subsection is likely to meet the program approval standards in this section, may permit the State to expend funds awarded under this section to begin implementing the proposed amendment, modification, or change. This preliminary approval shall not extend for more than 6 months and may not be renewed. A proposed amendment, modification, or change which has been given preliminary approval and is not finally approved under this paragraph shall not be considered an enforceable policy for purposes of section 1456 of this title.</w:t>
      </w:r>
    </w:p>
    <w:p w14:paraId="71B0DDAC" w14:textId="77777777" w:rsidR="0055123C" w:rsidRPr="00FD685C" w:rsidRDefault="0055123C" w:rsidP="00FD685C">
      <w:pPr>
        <w:spacing w:after="0" w:line="240" w:lineRule="auto"/>
        <w:rPr>
          <w:rFonts w:ascii="Times New Roman" w:eastAsia="Times New Roman" w:hAnsi="Times New Roman" w:cs="Times New Roman"/>
          <w:b/>
          <w:bCs/>
          <w:color w:val="000000"/>
          <w:sz w:val="24"/>
          <w:szCs w:val="24"/>
          <w:shd w:val="clear" w:color="auto" w:fill="FFFFFF"/>
        </w:rPr>
      </w:pPr>
      <w:bookmarkStart w:id="219" w:name="306A"/>
    </w:p>
    <w:p w14:paraId="280B16A7" w14:textId="545C3D84"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1455a. Coastal resource improvement program (Section 306A)</w:t>
      </w:r>
    </w:p>
    <w:bookmarkEnd w:id="219"/>
    <w:p w14:paraId="6F86D837" w14:textId="77777777" w:rsidR="00656D92" w:rsidRPr="00FD685C" w:rsidRDefault="00656D92" w:rsidP="00FD685C">
      <w:pPr>
        <w:spacing w:after="0" w:line="240" w:lineRule="auto"/>
        <w:rPr>
          <w:rFonts w:ascii="Times New Roman" w:eastAsia="Times New Roman" w:hAnsi="Times New Roman" w:cs="Times New Roman"/>
          <w:color w:val="333333"/>
          <w:sz w:val="24"/>
          <w:szCs w:val="24"/>
        </w:rPr>
      </w:pPr>
    </w:p>
    <w:p w14:paraId="28922E6F" w14:textId="0477F53B"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del w:id="220" w:author="CSO">
        <w:r w:rsidRPr="00FD685C" w:rsidDel="000A5533">
          <w:rPr>
            <w:rFonts w:ascii="Times New Roman" w:eastAsia="Times New Roman" w:hAnsi="Times New Roman" w:cs="Times New Roman"/>
            <w:color w:val="333333"/>
            <w:sz w:val="24"/>
            <w:szCs w:val="24"/>
          </w:rPr>
          <w:delText>Definitions</w:delText>
        </w:r>
        <w:r w:rsidR="00656D92" w:rsidRPr="00FD685C" w:rsidDel="000A5533">
          <w:rPr>
            <w:rFonts w:ascii="Times New Roman" w:eastAsia="Times New Roman" w:hAnsi="Times New Roman" w:cs="Times New Roman"/>
            <w:color w:val="333333"/>
            <w:sz w:val="24"/>
            <w:szCs w:val="24"/>
          </w:rPr>
          <w:delText xml:space="preserve"> </w:delText>
        </w:r>
      </w:del>
      <w:ins w:id="221" w:author="CSO">
        <w:r w:rsidR="000A5533">
          <w:rPr>
            <w:rFonts w:ascii="Times New Roman" w:eastAsia="Times New Roman" w:hAnsi="Times New Roman" w:cs="Times New Roman"/>
            <w:color w:val="333333"/>
            <w:sz w:val="24"/>
            <w:szCs w:val="24"/>
          </w:rPr>
          <w:t>Eligible Coastal States</w:t>
        </w:r>
      </w:ins>
    </w:p>
    <w:p w14:paraId="483970A9" w14:textId="4DE8070B" w:rsidR="00656D92" w:rsidRPr="00FD685C" w:rsidDel="001606EF" w:rsidRDefault="000B49FD" w:rsidP="00FD685C">
      <w:pPr>
        <w:pStyle w:val="ListParagraph"/>
        <w:spacing w:after="0" w:line="240" w:lineRule="auto"/>
        <w:rPr>
          <w:del w:id="222"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this section</w:t>
      </w:r>
      <w:ins w:id="223" w:author="CSO">
        <w:r w:rsidR="00CD571B">
          <w:rPr>
            <w:rFonts w:ascii="Times New Roman" w:eastAsia="Times New Roman" w:hAnsi="Times New Roman" w:cs="Times New Roman"/>
            <w:color w:val="333333"/>
            <w:sz w:val="24"/>
            <w:szCs w:val="24"/>
          </w:rPr>
          <w:t xml:space="preserve"> </w:t>
        </w:r>
      </w:ins>
      <w:del w:id="224" w:author="CSO">
        <w:r w:rsidR="00656D92" w:rsidRPr="00FD685C" w:rsidDel="001606EF">
          <w:rPr>
            <w:rFonts w:ascii="Times New Roman" w:eastAsia="Times New Roman" w:hAnsi="Times New Roman" w:cs="Times New Roman"/>
            <w:color w:val="333333"/>
            <w:sz w:val="24"/>
            <w:szCs w:val="24"/>
          </w:rPr>
          <w:delText>—</w:delText>
        </w:r>
      </w:del>
    </w:p>
    <w:p w14:paraId="438C0684" w14:textId="07E757F9" w:rsidR="00656D92" w:rsidRPr="00D14026" w:rsidRDefault="001606EF" w:rsidP="00CD571B">
      <w:pPr>
        <w:pStyle w:val="ListParagraph"/>
        <w:spacing w:after="0" w:line="240" w:lineRule="auto"/>
        <w:rPr>
          <w:rFonts w:ascii="Times New Roman" w:hAnsi="Times New Roman" w:cs="Times New Roman"/>
          <w:sz w:val="24"/>
          <w:szCs w:val="24"/>
        </w:rPr>
      </w:pPr>
      <w:ins w:id="225" w:author="CSO">
        <w:r w:rsidRPr="00D14026">
          <w:rPr>
            <w:rFonts w:ascii="Times New Roman" w:hAnsi="Times New Roman" w:cs="Times New Roman"/>
            <w:sz w:val="24"/>
            <w:szCs w:val="24"/>
          </w:rPr>
          <w:t>t</w:t>
        </w:r>
      </w:ins>
      <w:del w:id="226" w:author="CSO">
        <w:r w:rsidR="000B49FD" w:rsidRPr="00D14026" w:rsidDel="001606EF">
          <w:rPr>
            <w:rFonts w:ascii="Times New Roman" w:hAnsi="Times New Roman" w:cs="Times New Roman"/>
            <w:sz w:val="24"/>
            <w:szCs w:val="24"/>
          </w:rPr>
          <w:delText>T</w:delText>
        </w:r>
      </w:del>
      <w:r w:rsidR="000B49FD" w:rsidRPr="00D14026">
        <w:rPr>
          <w:rFonts w:ascii="Times New Roman" w:hAnsi="Times New Roman" w:cs="Times New Roman"/>
          <w:sz w:val="24"/>
          <w:szCs w:val="24"/>
        </w:rPr>
        <w:t xml:space="preserve">he term "eligible coastal </w:t>
      </w:r>
      <w:ins w:id="227" w:author="CSO">
        <w:r w:rsidR="00D14026" w:rsidRPr="00D14026">
          <w:rPr>
            <w:rFonts w:ascii="Times New Roman" w:hAnsi="Times New Roman" w:cs="Times New Roman"/>
            <w:sz w:val="24"/>
            <w:szCs w:val="24"/>
          </w:rPr>
          <w:t>S</w:t>
        </w:r>
      </w:ins>
      <w:del w:id="228" w:author="CSO">
        <w:r w:rsidR="000B49FD" w:rsidRPr="00D14026" w:rsidDel="00D14026">
          <w:rPr>
            <w:rFonts w:ascii="Times New Roman" w:hAnsi="Times New Roman" w:cs="Times New Roman"/>
            <w:sz w:val="24"/>
            <w:szCs w:val="24"/>
          </w:rPr>
          <w:delText>s</w:delText>
        </w:r>
      </w:del>
      <w:r w:rsidR="000B49FD" w:rsidRPr="00D14026">
        <w:rPr>
          <w:rFonts w:ascii="Times New Roman" w:hAnsi="Times New Roman" w:cs="Times New Roman"/>
          <w:sz w:val="24"/>
          <w:szCs w:val="24"/>
        </w:rPr>
        <w:t xml:space="preserve">tate" means a coastal </w:t>
      </w:r>
      <w:ins w:id="229" w:author="CSO">
        <w:r w:rsidR="00D14026" w:rsidRPr="00D14026">
          <w:rPr>
            <w:rFonts w:ascii="Times New Roman" w:hAnsi="Times New Roman" w:cs="Times New Roman"/>
            <w:sz w:val="24"/>
            <w:szCs w:val="24"/>
          </w:rPr>
          <w:t>S</w:t>
        </w:r>
      </w:ins>
      <w:del w:id="230" w:author="CSO">
        <w:r w:rsidR="000B49FD" w:rsidRPr="00D14026" w:rsidDel="00D14026">
          <w:rPr>
            <w:rFonts w:ascii="Times New Roman" w:hAnsi="Times New Roman" w:cs="Times New Roman"/>
            <w:sz w:val="24"/>
            <w:szCs w:val="24"/>
          </w:rPr>
          <w:delText>s</w:delText>
        </w:r>
      </w:del>
      <w:r w:rsidR="000B49FD" w:rsidRPr="00D14026">
        <w:rPr>
          <w:rFonts w:ascii="Times New Roman" w:hAnsi="Times New Roman" w:cs="Times New Roman"/>
          <w:sz w:val="24"/>
          <w:szCs w:val="24"/>
        </w:rPr>
        <w:t>tate that for any fiscal year for which a grant is applied for under this section</w:t>
      </w:r>
      <w:r w:rsidR="00656D92" w:rsidRPr="00D14026">
        <w:rPr>
          <w:rFonts w:ascii="Times New Roman" w:hAnsi="Times New Roman" w:cs="Times New Roman"/>
          <w:sz w:val="24"/>
          <w:szCs w:val="24"/>
        </w:rPr>
        <w:t>—</w:t>
      </w:r>
    </w:p>
    <w:p w14:paraId="023EDE4D" w14:textId="77777777" w:rsidR="00656D92" w:rsidRPr="00FD685C" w:rsidRDefault="000B49FD" w:rsidP="00CD571B">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has a management program approved under section 1455 of this title; and</w:t>
      </w:r>
    </w:p>
    <w:p w14:paraId="0EFB7E88" w14:textId="3F8E02D7" w:rsidR="00656D92" w:rsidRPr="00FD685C" w:rsidRDefault="000B49FD" w:rsidP="00CD571B">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judgment of the Secretary, is making satisfactory progress in activities designed to result in significant improvement in achieving the coastal management objectives specified in section 1452(2)(A) through (</w:t>
      </w:r>
      <w:ins w:id="231" w:author="CSO">
        <w:r w:rsidR="00732B36">
          <w:rPr>
            <w:rFonts w:ascii="Times New Roman" w:eastAsia="Times New Roman" w:hAnsi="Times New Roman" w:cs="Times New Roman"/>
            <w:color w:val="333333"/>
            <w:sz w:val="24"/>
            <w:szCs w:val="24"/>
          </w:rPr>
          <w:t>N</w:t>
        </w:r>
        <w:del w:id="232" w:author="CSO">
          <w:r w:rsidR="00455B36" w:rsidRPr="00FD685C" w:rsidDel="00FC6A56">
            <w:rPr>
              <w:rFonts w:ascii="Times New Roman" w:eastAsia="Times New Roman" w:hAnsi="Times New Roman" w:cs="Times New Roman"/>
              <w:color w:val="333333"/>
              <w:sz w:val="24"/>
              <w:szCs w:val="24"/>
            </w:rPr>
            <w:delText>L</w:delText>
          </w:r>
        </w:del>
      </w:ins>
      <w:del w:id="233" w:author="CSO">
        <w:r w:rsidRPr="00FD685C" w:rsidDel="00455B36">
          <w:rPr>
            <w:rFonts w:ascii="Times New Roman" w:eastAsia="Times New Roman" w:hAnsi="Times New Roman" w:cs="Times New Roman"/>
            <w:color w:val="333333"/>
            <w:sz w:val="24"/>
            <w:szCs w:val="24"/>
          </w:rPr>
          <w:delText>K</w:delText>
        </w:r>
      </w:del>
      <w:r w:rsidRPr="00FD685C">
        <w:rPr>
          <w:rFonts w:ascii="Times New Roman" w:eastAsia="Times New Roman" w:hAnsi="Times New Roman" w:cs="Times New Roman"/>
          <w:color w:val="333333"/>
          <w:sz w:val="24"/>
          <w:szCs w:val="24"/>
        </w:rPr>
        <w:t>) of this title.</w:t>
      </w:r>
    </w:p>
    <w:p w14:paraId="7C6D1491" w14:textId="3BF147D4" w:rsidR="00656D92" w:rsidRPr="00FD685C" w:rsidDel="009438BB" w:rsidRDefault="000B49FD" w:rsidP="00FD685C">
      <w:pPr>
        <w:pStyle w:val="ListParagraph"/>
        <w:numPr>
          <w:ilvl w:val="1"/>
          <w:numId w:val="7"/>
        </w:numPr>
        <w:spacing w:after="0" w:line="240" w:lineRule="auto"/>
        <w:rPr>
          <w:del w:id="234" w:author="CSO"/>
          <w:rFonts w:ascii="Times New Roman" w:eastAsia="Times New Roman" w:hAnsi="Times New Roman" w:cs="Times New Roman"/>
          <w:color w:val="333333"/>
          <w:sz w:val="24"/>
          <w:szCs w:val="24"/>
        </w:rPr>
      </w:pPr>
      <w:commentRangeStart w:id="235"/>
      <w:del w:id="236" w:author="CSO">
        <w:r w:rsidRPr="00FD685C" w:rsidDel="009438BB">
          <w:rPr>
            <w:rFonts w:ascii="Times New Roman" w:eastAsia="Times New Roman" w:hAnsi="Times New Roman" w:cs="Times New Roman"/>
            <w:color w:val="333333"/>
            <w:sz w:val="24"/>
            <w:szCs w:val="24"/>
          </w:rPr>
          <w:delText xml:space="preserve">The term </w:delText>
        </w:r>
      </w:del>
      <w:commentRangeEnd w:id="235"/>
      <w:r w:rsidR="00BB2E14">
        <w:rPr>
          <w:rStyle w:val="CommentReference"/>
        </w:rPr>
        <w:commentReference w:id="235"/>
      </w:r>
      <w:del w:id="237" w:author="CSO">
        <w:r w:rsidRPr="00FD685C" w:rsidDel="009438BB">
          <w:rPr>
            <w:rFonts w:ascii="Times New Roman" w:eastAsia="Times New Roman" w:hAnsi="Times New Roman" w:cs="Times New Roman"/>
            <w:color w:val="333333"/>
            <w:sz w:val="24"/>
            <w:szCs w:val="24"/>
          </w:rPr>
          <w:delText>"urban waterfront and port" means any developed area that is densely populated and is being used for, or has been used for, urban residential recreational, commercial, shipping or industrial purposes.</w:delText>
        </w:r>
      </w:del>
    </w:p>
    <w:p w14:paraId="5B1CFD09" w14:textId="77777777"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Resource management improvement grants</w:t>
      </w:r>
      <w:r w:rsidR="00656D92" w:rsidRPr="00FD685C">
        <w:rPr>
          <w:rFonts w:ascii="Times New Roman" w:eastAsia="Times New Roman" w:hAnsi="Times New Roman" w:cs="Times New Roman"/>
          <w:color w:val="333333"/>
          <w:sz w:val="24"/>
          <w:szCs w:val="24"/>
        </w:rPr>
        <w:t xml:space="preserve"> </w:t>
      </w:r>
    </w:p>
    <w:p w14:paraId="2559D820" w14:textId="1169341C" w:rsidR="00656D92"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 xml:space="preserve">The Secretary may make grants to any eligible coastal </w:t>
      </w:r>
      <w:ins w:id="238" w:author="CSO">
        <w:r w:rsidR="00455B36" w:rsidRPr="00FD685C">
          <w:rPr>
            <w:rFonts w:ascii="Times New Roman" w:eastAsia="Times New Roman" w:hAnsi="Times New Roman" w:cs="Times New Roman"/>
            <w:color w:val="333333"/>
            <w:sz w:val="24"/>
            <w:szCs w:val="24"/>
          </w:rPr>
          <w:t>S</w:t>
        </w:r>
      </w:ins>
      <w:del w:id="239" w:author="CSO">
        <w:r w:rsidRPr="00FD685C" w:rsidDel="00455B3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to assist that </w:t>
      </w:r>
      <w:ins w:id="240" w:author="CSO">
        <w:r w:rsidR="00455B36" w:rsidRPr="00FD685C">
          <w:rPr>
            <w:rFonts w:ascii="Times New Roman" w:eastAsia="Times New Roman" w:hAnsi="Times New Roman" w:cs="Times New Roman"/>
            <w:color w:val="333333"/>
            <w:sz w:val="24"/>
            <w:szCs w:val="24"/>
          </w:rPr>
          <w:t>S</w:t>
        </w:r>
      </w:ins>
      <w:del w:id="241" w:author="CSO">
        <w:r w:rsidRPr="00FD685C" w:rsidDel="00455B3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in meeting one or more of the following objectives:</w:t>
      </w:r>
    </w:p>
    <w:p w14:paraId="15DD1020" w14:textId="427C2541" w:rsidR="00455B36" w:rsidRPr="00FD685C" w:rsidRDefault="000B49FD" w:rsidP="00FD685C">
      <w:pPr>
        <w:pStyle w:val="ListParagraph"/>
        <w:numPr>
          <w:ilvl w:val="1"/>
          <w:numId w:val="7"/>
        </w:numPr>
        <w:spacing w:after="0" w:line="240" w:lineRule="auto"/>
        <w:rPr>
          <w:ins w:id="242"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preservation or restoration of specific areas of the </w:t>
      </w:r>
      <w:ins w:id="243" w:author="CSO">
        <w:r w:rsidR="00BD070E">
          <w:rPr>
            <w:rFonts w:ascii="Times New Roman" w:eastAsia="Times New Roman" w:hAnsi="Times New Roman" w:cs="Times New Roman"/>
            <w:color w:val="333333"/>
            <w:sz w:val="24"/>
            <w:szCs w:val="24"/>
          </w:rPr>
          <w:t>S</w:t>
        </w:r>
      </w:ins>
      <w:del w:id="244"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that </w:t>
      </w:r>
    </w:p>
    <w:p w14:paraId="649F391C" w14:textId="77777777" w:rsidR="002B0247" w:rsidRPr="00FD685C" w:rsidRDefault="000B49FD" w:rsidP="00FD685C">
      <w:pPr>
        <w:pStyle w:val="ListParagraph"/>
        <w:numPr>
          <w:ilvl w:val="2"/>
          <w:numId w:val="7"/>
        </w:numPr>
        <w:spacing w:after="0" w:line="240" w:lineRule="auto"/>
        <w:rPr>
          <w:ins w:id="245" w:author="CSO"/>
          <w:rFonts w:ascii="Times New Roman" w:eastAsia="Times New Roman" w:hAnsi="Times New Roman" w:cs="Times New Roman"/>
          <w:color w:val="333333"/>
          <w:sz w:val="24"/>
          <w:szCs w:val="24"/>
        </w:rPr>
      </w:pPr>
      <w:del w:id="246" w:author="CSO">
        <w:r w:rsidRPr="00FD685C" w:rsidDel="002B0247">
          <w:rPr>
            <w:rFonts w:ascii="Times New Roman" w:eastAsia="Times New Roman" w:hAnsi="Times New Roman" w:cs="Times New Roman"/>
            <w:color w:val="333333"/>
            <w:sz w:val="24"/>
            <w:szCs w:val="24"/>
          </w:rPr>
          <w:delText>(A)</w:delText>
        </w:r>
      </w:del>
      <w:r w:rsidRPr="00FD685C">
        <w:rPr>
          <w:rFonts w:ascii="Times New Roman" w:eastAsia="Times New Roman" w:hAnsi="Times New Roman" w:cs="Times New Roman"/>
          <w:color w:val="333333"/>
          <w:sz w:val="24"/>
          <w:szCs w:val="24"/>
        </w:rPr>
        <w:t xml:space="preserve"> are designated under the management program procedures required by section 1455(d)(9) of this title because of their conservation recreational, ecological, or esthetic values, or </w:t>
      </w:r>
    </w:p>
    <w:p w14:paraId="5092E253" w14:textId="77777777" w:rsidR="003F56AF" w:rsidRDefault="000B49FD" w:rsidP="00DC2512">
      <w:pPr>
        <w:pStyle w:val="ListParagraph"/>
        <w:numPr>
          <w:ilvl w:val="2"/>
          <w:numId w:val="7"/>
        </w:numPr>
        <w:spacing w:after="0" w:line="240" w:lineRule="auto"/>
        <w:rPr>
          <w:ins w:id="247" w:author="CSO"/>
          <w:rFonts w:ascii="Times New Roman" w:eastAsia="Times New Roman" w:hAnsi="Times New Roman" w:cs="Times New Roman"/>
          <w:color w:val="333333"/>
          <w:sz w:val="24"/>
          <w:szCs w:val="24"/>
        </w:rPr>
      </w:pPr>
      <w:del w:id="248" w:author="CSO">
        <w:r w:rsidRPr="00FD685C" w:rsidDel="002B0247">
          <w:rPr>
            <w:rFonts w:ascii="Times New Roman" w:eastAsia="Times New Roman" w:hAnsi="Times New Roman" w:cs="Times New Roman"/>
            <w:color w:val="333333"/>
            <w:sz w:val="24"/>
            <w:szCs w:val="24"/>
          </w:rPr>
          <w:delText>(B)</w:delText>
        </w:r>
      </w:del>
      <w:r w:rsidRPr="00FD685C">
        <w:rPr>
          <w:rFonts w:ascii="Times New Roman" w:eastAsia="Times New Roman" w:hAnsi="Times New Roman" w:cs="Times New Roman"/>
          <w:color w:val="333333"/>
          <w:sz w:val="24"/>
          <w:szCs w:val="24"/>
        </w:rPr>
        <w:t xml:space="preserve"> contain one or more coastal resources of national significance,</w:t>
      </w:r>
    </w:p>
    <w:p w14:paraId="34C49717" w14:textId="2E016634" w:rsidR="00656D92" w:rsidRPr="00FD685C" w:rsidRDefault="000B49FD" w:rsidP="00DC2512">
      <w:pPr>
        <w:pStyle w:val="ListParagraph"/>
        <w:numPr>
          <w:ilvl w:val="2"/>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 or for the purpose of restoring and enhancing shellfish production by the purchase and distribution of clutch material on publicly owned reef tracts.</w:t>
      </w:r>
    </w:p>
    <w:p w14:paraId="70A49A10" w14:textId="2FAE0F0C"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redevelopment of deteriorating and underutilized urban waterfronts and ports that are designated in the </w:t>
      </w:r>
      <w:ins w:id="249" w:author="CSO">
        <w:r w:rsidR="00BD070E">
          <w:rPr>
            <w:rFonts w:ascii="Times New Roman" w:eastAsia="Times New Roman" w:hAnsi="Times New Roman" w:cs="Times New Roman"/>
            <w:color w:val="333333"/>
            <w:sz w:val="24"/>
            <w:szCs w:val="24"/>
          </w:rPr>
          <w:t>S</w:t>
        </w:r>
      </w:ins>
      <w:del w:id="250"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management program pursuant to section 1455(d)(2)(C) of this title as areas of particular concern.</w:t>
      </w:r>
    </w:p>
    <w:p w14:paraId="7947509E" w14:textId="77777777"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provision of access to public beaches and other public coastal areas and to coastal waters in accordance with the planning process required under section 1455(d)(2)(G) of this title.</w:t>
      </w:r>
    </w:p>
    <w:p w14:paraId="4DD60A1B" w14:textId="4F354AC7" w:rsidR="00656D92" w:rsidRPr="00FD685C" w:rsidRDefault="000B49FD" w:rsidP="00FD685C">
      <w:pPr>
        <w:pStyle w:val="ListParagraph"/>
        <w:numPr>
          <w:ilvl w:val="1"/>
          <w:numId w:val="7"/>
        </w:numPr>
        <w:spacing w:after="0" w:line="240" w:lineRule="auto"/>
        <w:rPr>
          <w:ins w:id="251"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development of a coordinated process</w:t>
      </w:r>
      <w:ins w:id="252" w:author="CSO">
        <w:r w:rsidR="00CB04F5">
          <w:rPr>
            <w:rFonts w:ascii="Times New Roman" w:eastAsia="Times New Roman" w:hAnsi="Times New Roman" w:cs="Times New Roman"/>
            <w:color w:val="333333"/>
            <w:sz w:val="24"/>
            <w:szCs w:val="24"/>
          </w:rPr>
          <w:t xml:space="preserve"> to optimize the efficiency and effectiveness</w:t>
        </w:r>
      </w:ins>
      <w:r w:rsidRPr="00FD685C">
        <w:rPr>
          <w:rFonts w:ascii="Times New Roman" w:eastAsia="Times New Roman" w:hAnsi="Times New Roman" w:cs="Times New Roman"/>
          <w:color w:val="333333"/>
          <w:sz w:val="24"/>
          <w:szCs w:val="24"/>
        </w:rPr>
        <w:t xml:space="preserve"> among State agencies to regulate and issue permits for </w:t>
      </w:r>
      <w:ins w:id="253" w:author="CSO">
        <w:r w:rsidR="00B83CB7">
          <w:rPr>
            <w:rFonts w:ascii="Times New Roman" w:eastAsia="Times New Roman" w:hAnsi="Times New Roman" w:cs="Times New Roman"/>
            <w:color w:val="333333"/>
            <w:sz w:val="24"/>
            <w:szCs w:val="24"/>
          </w:rPr>
          <w:t xml:space="preserve">activities in the coastal zone including </w:t>
        </w:r>
      </w:ins>
      <w:r w:rsidRPr="00FD685C">
        <w:rPr>
          <w:rFonts w:ascii="Times New Roman" w:eastAsia="Times New Roman" w:hAnsi="Times New Roman" w:cs="Times New Roman"/>
          <w:color w:val="333333"/>
          <w:sz w:val="24"/>
          <w:szCs w:val="24"/>
        </w:rPr>
        <w:t>aquaculture facilities</w:t>
      </w:r>
      <w:del w:id="254" w:author="CSO">
        <w:r w:rsidRPr="00FD685C" w:rsidDel="00B83CB7">
          <w:rPr>
            <w:rFonts w:ascii="Times New Roman" w:eastAsia="Times New Roman" w:hAnsi="Times New Roman" w:cs="Times New Roman"/>
            <w:color w:val="333333"/>
            <w:sz w:val="24"/>
            <w:szCs w:val="24"/>
          </w:rPr>
          <w:delText xml:space="preserve"> in the coastal zone</w:delText>
        </w:r>
      </w:del>
      <w:r w:rsidRPr="00FD685C">
        <w:rPr>
          <w:rFonts w:ascii="Times New Roman" w:eastAsia="Times New Roman" w:hAnsi="Times New Roman" w:cs="Times New Roman"/>
          <w:color w:val="333333"/>
          <w:sz w:val="24"/>
          <w:szCs w:val="24"/>
        </w:rPr>
        <w:t>.</w:t>
      </w:r>
    </w:p>
    <w:p w14:paraId="477B28C8" w14:textId="5D950FCE" w:rsidR="002B0247" w:rsidRPr="00FD685C" w:rsidRDefault="002B0247" w:rsidP="00FD685C">
      <w:pPr>
        <w:pStyle w:val="ListParagraph"/>
        <w:numPr>
          <w:ilvl w:val="1"/>
          <w:numId w:val="7"/>
        </w:numPr>
        <w:spacing w:after="0" w:line="240" w:lineRule="auto"/>
        <w:rPr>
          <w:ins w:id="255" w:author="CSO"/>
          <w:rFonts w:ascii="Times New Roman" w:eastAsia="Times New Roman" w:hAnsi="Times New Roman" w:cs="Times New Roman"/>
          <w:color w:val="333333"/>
          <w:sz w:val="24"/>
          <w:szCs w:val="24"/>
        </w:rPr>
      </w:pPr>
      <w:ins w:id="256" w:author="CSO">
        <w:r w:rsidRPr="00FD685C">
          <w:rPr>
            <w:rFonts w:ascii="Times New Roman" w:eastAsia="Times New Roman" w:hAnsi="Times New Roman" w:cs="Times New Roman"/>
            <w:color w:val="333333"/>
            <w:sz w:val="24"/>
            <w:szCs w:val="24"/>
          </w:rPr>
          <w:t>The preservation, redevelopment, and revitalization of working waterfronts in the coastal zone.</w:t>
        </w:r>
      </w:ins>
    </w:p>
    <w:p w14:paraId="5327E9E6" w14:textId="3C760648" w:rsidR="002B0247" w:rsidRPr="00BB2E14" w:rsidRDefault="002B0247" w:rsidP="00FD685C">
      <w:pPr>
        <w:pStyle w:val="ListParagraph"/>
        <w:numPr>
          <w:ilvl w:val="1"/>
          <w:numId w:val="7"/>
        </w:numPr>
        <w:spacing w:after="0" w:line="240" w:lineRule="auto"/>
        <w:rPr>
          <w:ins w:id="257" w:author="CSO"/>
          <w:rFonts w:ascii="Times New Roman" w:eastAsia="Times New Roman" w:hAnsi="Times New Roman" w:cs="Times New Roman"/>
          <w:color w:val="333333"/>
          <w:sz w:val="28"/>
          <w:szCs w:val="28"/>
        </w:rPr>
      </w:pPr>
      <w:ins w:id="258" w:author="CSO">
        <w:r w:rsidRPr="00BB2E14">
          <w:rPr>
            <w:rFonts w:ascii="Times New Roman" w:eastAsia="Times New Roman" w:hAnsi="Times New Roman" w:cs="Times New Roman"/>
            <w:color w:val="4472C4" w:themeColor="accent1"/>
            <w:sz w:val="24"/>
            <w:szCs w:val="24"/>
          </w:rPr>
          <w:t>The implementation</w:t>
        </w:r>
      </w:ins>
      <w:ins w:id="259" w:author="CSO" w:date="2020-08-14T12:27:00Z">
        <w:r w:rsidR="008D4E2B" w:rsidRPr="00BB2E14">
          <w:rPr>
            <w:rFonts w:ascii="Times New Roman" w:eastAsia="Times New Roman" w:hAnsi="Times New Roman" w:cs="Times New Roman"/>
            <w:color w:val="4472C4" w:themeColor="accent1"/>
            <w:sz w:val="24"/>
            <w:szCs w:val="24"/>
          </w:rPr>
          <w:t xml:space="preserve"> and monitoring</w:t>
        </w:r>
      </w:ins>
      <w:ins w:id="260" w:author="CSO">
        <w:r w:rsidRPr="00BB2E14">
          <w:rPr>
            <w:rFonts w:ascii="Times New Roman" w:eastAsia="Times New Roman" w:hAnsi="Times New Roman" w:cs="Times New Roman"/>
            <w:color w:val="4472C4" w:themeColor="accent1"/>
            <w:sz w:val="24"/>
            <w:szCs w:val="24"/>
          </w:rPr>
          <w:t xml:space="preserve"> of </w:t>
        </w:r>
      </w:ins>
      <w:ins w:id="261" w:author="CSO" w:date="2020-08-14T12:18:00Z">
        <w:r w:rsidR="00A47C2B" w:rsidRPr="00BB2E14">
          <w:rPr>
            <w:rFonts w:ascii="Times New Roman" w:eastAsia="Times New Roman" w:hAnsi="Times New Roman" w:cs="Times New Roman"/>
            <w:color w:val="4472C4" w:themeColor="accent1"/>
            <w:sz w:val="24"/>
            <w:szCs w:val="24"/>
          </w:rPr>
          <w:t>natural infrastructure</w:t>
        </w:r>
      </w:ins>
      <w:ins w:id="262" w:author="CSO">
        <w:r w:rsidR="00732B36" w:rsidRPr="00BB2E14">
          <w:rPr>
            <w:rFonts w:ascii="Times New Roman" w:eastAsia="Times New Roman" w:hAnsi="Times New Roman" w:cs="Times New Roman"/>
            <w:color w:val="4472C4" w:themeColor="accent1"/>
            <w:sz w:val="24"/>
            <w:szCs w:val="24"/>
          </w:rPr>
          <w:t xml:space="preserve"> </w:t>
        </w:r>
        <w:r w:rsidRPr="00BB2E14">
          <w:rPr>
            <w:rFonts w:ascii="Times New Roman" w:eastAsia="Times New Roman" w:hAnsi="Times New Roman" w:cs="Times New Roman"/>
            <w:color w:val="4472C4" w:themeColor="accent1"/>
            <w:sz w:val="24"/>
            <w:szCs w:val="24"/>
          </w:rPr>
          <w:t xml:space="preserve">projects for the restoration and stabilization of shorelines to attenuate the impact of coastal storms, currents, flooding, and wave energy and to prevent or minimize shoreline erosion while supporting coastal ecosystems and habitats. </w:t>
        </w:r>
      </w:ins>
    </w:p>
    <w:p w14:paraId="340B96DE" w14:textId="77777777"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Uses, terms and conditions of grants</w:t>
      </w:r>
    </w:p>
    <w:p w14:paraId="6619EEA9" w14:textId="77777777"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grant made by the Secretary under this section shall be subject to such terms and conditions as may be appropriate to ensure that the grant is used for purposes consistent with this section.</w:t>
      </w:r>
    </w:p>
    <w:p w14:paraId="672DB955" w14:textId="10A544CC"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Grants made under this section may be used for</w:t>
      </w:r>
      <w:r w:rsidR="00656D92" w:rsidRPr="00FD685C">
        <w:rPr>
          <w:rFonts w:ascii="Times New Roman" w:eastAsia="Times New Roman" w:hAnsi="Times New Roman" w:cs="Times New Roman"/>
          <w:color w:val="333333"/>
          <w:sz w:val="24"/>
          <w:szCs w:val="24"/>
        </w:rPr>
        <w:t>—</w:t>
      </w:r>
    </w:p>
    <w:p w14:paraId="515AC12C" w14:textId="77777777" w:rsidR="00656D92" w:rsidRPr="00FD685C" w:rsidRDefault="000B49FD" w:rsidP="00FD685C">
      <w:pPr>
        <w:pStyle w:val="ListParagraph"/>
        <w:numPr>
          <w:ilvl w:val="2"/>
          <w:numId w:val="7"/>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acquisition of fee simple and other interests in land;</w:t>
      </w:r>
    </w:p>
    <w:p w14:paraId="5643D8A0" w14:textId="07F040C2" w:rsidR="00656D92" w:rsidRPr="00FD685C" w:rsidRDefault="000B49FD" w:rsidP="00FD685C">
      <w:pPr>
        <w:pStyle w:val="ListParagraph"/>
        <w:numPr>
          <w:ilvl w:val="2"/>
          <w:numId w:val="7"/>
        </w:numPr>
        <w:spacing w:after="0" w:line="240" w:lineRule="auto"/>
        <w:ind w:hanging="360"/>
        <w:rPr>
          <w:rFonts w:ascii="Times New Roman" w:eastAsia="Times New Roman" w:hAnsi="Times New Roman" w:cs="Times New Roman"/>
          <w:color w:val="333333"/>
          <w:sz w:val="24"/>
          <w:szCs w:val="24"/>
        </w:rPr>
      </w:pPr>
      <w:del w:id="263" w:author="CSO" w:date="2020-08-14T12:29:00Z">
        <w:r w:rsidRPr="00FD685C" w:rsidDel="00EF7E46">
          <w:rPr>
            <w:rFonts w:ascii="Times New Roman" w:eastAsia="Times New Roman" w:hAnsi="Times New Roman" w:cs="Times New Roman"/>
            <w:color w:val="333333"/>
            <w:sz w:val="24"/>
            <w:szCs w:val="24"/>
          </w:rPr>
          <w:delText xml:space="preserve">low-cost </w:delText>
        </w:r>
      </w:del>
      <w:r w:rsidRPr="00FD685C">
        <w:rPr>
          <w:rFonts w:ascii="Times New Roman" w:eastAsia="Times New Roman" w:hAnsi="Times New Roman" w:cs="Times New Roman"/>
          <w:color w:val="333333"/>
          <w:sz w:val="24"/>
          <w:szCs w:val="24"/>
        </w:rPr>
        <w:t xml:space="preserve">construction projects determined by the Secretary to be consistent with the purposes of this section, including but not limited to, paths, walkways, fences, parks, </w:t>
      </w:r>
      <w:commentRangeStart w:id="264"/>
      <w:ins w:id="265" w:author="CSO" w:date="2020-08-14T12:18:00Z">
        <w:r w:rsidR="00A47C2B">
          <w:rPr>
            <w:rFonts w:ascii="Times New Roman" w:eastAsia="Times New Roman" w:hAnsi="Times New Roman" w:cs="Times New Roman"/>
            <w:color w:val="333333"/>
            <w:sz w:val="24"/>
            <w:szCs w:val="24"/>
          </w:rPr>
          <w:t xml:space="preserve">natural infrastructure, </w:t>
        </w:r>
      </w:ins>
      <w:commentRangeEnd w:id="264"/>
      <w:ins w:id="266" w:author="CSO" w:date="2020-08-14T13:35:00Z">
        <w:r w:rsidR="005A5892">
          <w:rPr>
            <w:rStyle w:val="CommentReference"/>
          </w:rPr>
          <w:commentReference w:id="264"/>
        </w:r>
      </w:ins>
      <w:r w:rsidRPr="00FD685C">
        <w:rPr>
          <w:rFonts w:ascii="Times New Roman" w:eastAsia="Times New Roman" w:hAnsi="Times New Roman" w:cs="Times New Roman"/>
          <w:color w:val="333333"/>
          <w:sz w:val="24"/>
          <w:szCs w:val="24"/>
        </w:rPr>
        <w:t>and the rehabilitation of historic buildings and structures; except that not more than 50 per centum of any grant made under this section may be used for such construction projects;</w:t>
      </w:r>
    </w:p>
    <w:p w14:paraId="597B41D1" w14:textId="4A0A057A" w:rsidR="00656D92" w:rsidRPr="00FD685C" w:rsidRDefault="000B49FD" w:rsidP="00FD685C">
      <w:pPr>
        <w:pStyle w:val="ListParagraph"/>
        <w:numPr>
          <w:ilvl w:val="2"/>
          <w:numId w:val="7"/>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case of grants made for objectives described in subsection (b) (2) of this section</w:t>
      </w:r>
      <w:r w:rsidR="00656D92" w:rsidRPr="00FD685C">
        <w:rPr>
          <w:rFonts w:ascii="Times New Roman" w:eastAsia="Times New Roman" w:hAnsi="Times New Roman" w:cs="Times New Roman"/>
          <w:color w:val="333333"/>
          <w:sz w:val="24"/>
          <w:szCs w:val="24"/>
        </w:rPr>
        <w:t>—</w:t>
      </w:r>
    </w:p>
    <w:p w14:paraId="07EE7C7B" w14:textId="77777777" w:rsidR="00656D92" w:rsidRPr="00FD685C" w:rsidRDefault="000B49FD" w:rsidP="00FD685C">
      <w:pPr>
        <w:pStyle w:val="ListParagraph"/>
        <w:numPr>
          <w:ilvl w:val="3"/>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rehabilitation or acquisition of piers to provide increased public use, including compatible commercial activity,</w:t>
      </w:r>
    </w:p>
    <w:p w14:paraId="202A13DA" w14:textId="77777777" w:rsidR="00656D92" w:rsidRPr="00FD685C" w:rsidRDefault="000B49FD" w:rsidP="00FD685C">
      <w:pPr>
        <w:pStyle w:val="ListParagraph"/>
        <w:numPr>
          <w:ilvl w:val="3"/>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establishment of shoreline stabilization measures including the installation or rehabilitation of bulkheads for the purpose of public safety or increasing public access and use, and</w:t>
      </w:r>
    </w:p>
    <w:p w14:paraId="611EE49F" w14:textId="77777777" w:rsidR="00656D92" w:rsidRPr="00FD685C" w:rsidRDefault="000B49FD" w:rsidP="00FD685C">
      <w:pPr>
        <w:pStyle w:val="ListParagraph"/>
        <w:numPr>
          <w:ilvl w:val="3"/>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removal or replacement of pilings where such action will provide increased recreational use of urban waterfront areas, but </w:t>
      </w:r>
      <w:r w:rsidRPr="00FD685C">
        <w:rPr>
          <w:rFonts w:ascii="Times New Roman" w:eastAsia="Times New Roman" w:hAnsi="Times New Roman" w:cs="Times New Roman"/>
          <w:color w:val="333333"/>
          <w:sz w:val="24"/>
          <w:szCs w:val="24"/>
        </w:rPr>
        <w:lastRenderedPageBreak/>
        <w:t>activities provided for under this paragraph shall not be treated as construction projects subject to the limitations in paragraph (B);</w:t>
      </w:r>
    </w:p>
    <w:p w14:paraId="4E57B741" w14:textId="77777777" w:rsidR="00656D92" w:rsidRPr="00FD685C" w:rsidRDefault="000B49FD" w:rsidP="00FD685C">
      <w:pPr>
        <w:pStyle w:val="ListParagraph"/>
        <w:numPr>
          <w:ilvl w:val="2"/>
          <w:numId w:val="7"/>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engineering designs, specifications, and other appropriate reports; and</w:t>
      </w:r>
    </w:p>
    <w:p w14:paraId="30369D9C" w14:textId="77777777" w:rsidR="00656D92" w:rsidRPr="00FD685C" w:rsidRDefault="000B49FD" w:rsidP="00FD685C">
      <w:pPr>
        <w:pStyle w:val="ListParagraph"/>
        <w:numPr>
          <w:ilvl w:val="2"/>
          <w:numId w:val="7"/>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educational, interpretive, and management costs and such other related costs as the Secretary determines to be consistent with the purposes of this section.</w:t>
      </w:r>
    </w:p>
    <w:p w14:paraId="265E842B" w14:textId="77777777"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State matching contributions; ratio; maximum amount of grants</w:t>
      </w:r>
    </w:p>
    <w:p w14:paraId="70D97645" w14:textId="77777777" w:rsidR="00262A26" w:rsidRDefault="000B49FD" w:rsidP="00FD685C">
      <w:pPr>
        <w:pStyle w:val="ListParagraph"/>
        <w:numPr>
          <w:ilvl w:val="1"/>
          <w:numId w:val="7"/>
        </w:numPr>
        <w:spacing w:after="0" w:line="240" w:lineRule="auto"/>
        <w:rPr>
          <w:ins w:id="267"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may make grants to any coastal </w:t>
      </w:r>
      <w:ins w:id="268" w:author="CSO">
        <w:r w:rsidR="00F22C23" w:rsidRPr="00FD685C">
          <w:rPr>
            <w:rFonts w:ascii="Times New Roman" w:eastAsia="Times New Roman" w:hAnsi="Times New Roman" w:cs="Times New Roman"/>
            <w:color w:val="333333"/>
            <w:sz w:val="24"/>
            <w:szCs w:val="24"/>
          </w:rPr>
          <w:t>S</w:t>
        </w:r>
      </w:ins>
      <w:del w:id="269" w:author="CSO">
        <w:r w:rsidRPr="00FD685C" w:rsidDel="00F22C23">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for the purpose of carrying out the project or purpose for which such grants are awarded</w:t>
      </w:r>
      <w:ins w:id="270" w:author="CSO">
        <w:r w:rsidR="00F22C23" w:rsidRPr="00FD685C">
          <w:rPr>
            <w:rFonts w:ascii="Times New Roman" w:eastAsia="Times New Roman" w:hAnsi="Times New Roman" w:cs="Times New Roman"/>
            <w:color w:val="333333"/>
            <w:sz w:val="24"/>
            <w:szCs w:val="24"/>
          </w:rPr>
          <w:t xml:space="preserve">. </w:t>
        </w:r>
        <w:r w:rsidR="00F22C23" w:rsidRPr="00FD685C">
          <w:rPr>
            <w:rFonts w:ascii="Times New Roman" w:hAnsi="Times New Roman" w:cs="Times New Roman"/>
            <w:color w:val="4472C4" w:themeColor="accent1"/>
          </w:rPr>
          <w:t>The State shall match the Federal contribution 1 to 1.</w:t>
        </w:r>
      </w:ins>
      <w:del w:id="271" w:author="CSO">
        <w:r w:rsidRPr="00FD685C" w:rsidDel="00262A26">
          <w:rPr>
            <w:rFonts w:ascii="Times New Roman" w:eastAsia="Times New Roman" w:hAnsi="Times New Roman" w:cs="Times New Roman"/>
            <w:color w:val="333333"/>
            <w:sz w:val="24"/>
            <w:szCs w:val="24"/>
          </w:rPr>
          <w:delText xml:space="preserve">, if the state matches any such grant according to the following ratios of Federal to state contributions for the applicable fiscal year: </w:delText>
        </w:r>
      </w:del>
    </w:p>
    <w:p w14:paraId="2664518F" w14:textId="056C20AE" w:rsidR="00656D92" w:rsidRPr="00FD685C" w:rsidRDefault="00262A26"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ins w:id="272" w:author="CSO">
        <w:r w:rsidRPr="00FD685C">
          <w:rPr>
            <w:rFonts w:ascii="Times New Roman" w:eastAsia="Times New Roman" w:hAnsi="Times New Roman" w:cs="Times New Roman"/>
            <w:color w:val="333333"/>
            <w:sz w:val="24"/>
            <w:szCs w:val="24"/>
          </w:rPr>
          <w:t>For any newly approved programs</w:t>
        </w:r>
        <w:r>
          <w:rPr>
            <w:rFonts w:ascii="Times New Roman" w:eastAsia="Times New Roman" w:hAnsi="Times New Roman" w:cs="Times New Roman"/>
            <w:color w:val="333333"/>
            <w:sz w:val="24"/>
            <w:szCs w:val="24"/>
          </w:rPr>
          <w:t>,</w:t>
        </w:r>
        <w:r w:rsidRPr="00FD685C">
          <w:rPr>
            <w:rFonts w:ascii="Times New Roman" w:eastAsia="Times New Roman" w:hAnsi="Times New Roman" w:cs="Times New Roman"/>
            <w:color w:val="333333"/>
            <w:sz w:val="24"/>
            <w:szCs w:val="24"/>
          </w:rPr>
          <w:t xml:space="preserve"> the State shall match </w:t>
        </w:r>
      </w:ins>
      <w:r w:rsidR="000B49FD" w:rsidRPr="00FD685C">
        <w:rPr>
          <w:rFonts w:ascii="Times New Roman" w:eastAsia="Times New Roman" w:hAnsi="Times New Roman" w:cs="Times New Roman"/>
          <w:color w:val="333333"/>
          <w:sz w:val="24"/>
          <w:szCs w:val="24"/>
        </w:rPr>
        <w:t xml:space="preserve">4 to 1 for </w:t>
      </w:r>
      <w:ins w:id="273" w:author="CSO">
        <w:r w:rsidR="00AD1A96">
          <w:rPr>
            <w:rFonts w:ascii="Times New Roman" w:eastAsia="Times New Roman" w:hAnsi="Times New Roman" w:cs="Times New Roman"/>
            <w:color w:val="333333"/>
            <w:sz w:val="24"/>
            <w:szCs w:val="24"/>
          </w:rPr>
          <w:t xml:space="preserve">the first </w:t>
        </w:r>
      </w:ins>
      <w:r w:rsidR="000B49FD" w:rsidRPr="00FD685C">
        <w:rPr>
          <w:rFonts w:ascii="Times New Roman" w:eastAsia="Times New Roman" w:hAnsi="Times New Roman" w:cs="Times New Roman"/>
          <w:color w:val="333333"/>
          <w:sz w:val="24"/>
          <w:szCs w:val="24"/>
        </w:rPr>
        <w:t>fiscal year</w:t>
      </w:r>
      <w:del w:id="274" w:author="CSO">
        <w:r w:rsidR="000B49FD" w:rsidRPr="00FD685C" w:rsidDel="00AD1A96">
          <w:rPr>
            <w:rFonts w:ascii="Times New Roman" w:eastAsia="Times New Roman" w:hAnsi="Times New Roman" w:cs="Times New Roman"/>
            <w:color w:val="333333"/>
            <w:sz w:val="24"/>
            <w:szCs w:val="24"/>
          </w:rPr>
          <w:delText xml:space="preserve"> 1986</w:delText>
        </w:r>
      </w:del>
      <w:r w:rsidR="000B49FD" w:rsidRPr="00FD685C">
        <w:rPr>
          <w:rFonts w:ascii="Times New Roman" w:eastAsia="Times New Roman" w:hAnsi="Times New Roman" w:cs="Times New Roman"/>
          <w:color w:val="333333"/>
          <w:sz w:val="24"/>
          <w:szCs w:val="24"/>
        </w:rPr>
        <w:t xml:space="preserve">; 2.3 to 1 for </w:t>
      </w:r>
      <w:ins w:id="275" w:author="CSO">
        <w:r w:rsidR="00AD1A96">
          <w:rPr>
            <w:rFonts w:ascii="Times New Roman" w:eastAsia="Times New Roman" w:hAnsi="Times New Roman" w:cs="Times New Roman"/>
            <w:color w:val="333333"/>
            <w:sz w:val="24"/>
            <w:szCs w:val="24"/>
          </w:rPr>
          <w:t xml:space="preserve">the second </w:t>
        </w:r>
      </w:ins>
      <w:r w:rsidR="000B49FD" w:rsidRPr="00FD685C">
        <w:rPr>
          <w:rFonts w:ascii="Times New Roman" w:eastAsia="Times New Roman" w:hAnsi="Times New Roman" w:cs="Times New Roman"/>
          <w:color w:val="333333"/>
          <w:sz w:val="24"/>
          <w:szCs w:val="24"/>
        </w:rPr>
        <w:t>fiscal year</w:t>
      </w:r>
      <w:del w:id="276" w:author="CSO">
        <w:r w:rsidR="000B49FD" w:rsidRPr="00FD685C" w:rsidDel="00AD1A96">
          <w:rPr>
            <w:rFonts w:ascii="Times New Roman" w:eastAsia="Times New Roman" w:hAnsi="Times New Roman" w:cs="Times New Roman"/>
            <w:color w:val="333333"/>
            <w:sz w:val="24"/>
            <w:szCs w:val="24"/>
          </w:rPr>
          <w:delText xml:space="preserve"> 1987</w:delText>
        </w:r>
      </w:del>
      <w:r w:rsidR="000B49FD" w:rsidRPr="00FD685C">
        <w:rPr>
          <w:rFonts w:ascii="Times New Roman" w:eastAsia="Times New Roman" w:hAnsi="Times New Roman" w:cs="Times New Roman"/>
          <w:color w:val="333333"/>
          <w:sz w:val="24"/>
          <w:szCs w:val="24"/>
        </w:rPr>
        <w:t xml:space="preserve">; 1.5 to 1 for </w:t>
      </w:r>
      <w:ins w:id="277" w:author="CSO">
        <w:r w:rsidR="00AD1A96">
          <w:rPr>
            <w:rFonts w:ascii="Times New Roman" w:eastAsia="Times New Roman" w:hAnsi="Times New Roman" w:cs="Times New Roman"/>
            <w:color w:val="333333"/>
            <w:sz w:val="24"/>
            <w:szCs w:val="24"/>
          </w:rPr>
          <w:t xml:space="preserve">the third </w:t>
        </w:r>
      </w:ins>
      <w:r w:rsidR="000B49FD" w:rsidRPr="00FD685C">
        <w:rPr>
          <w:rFonts w:ascii="Times New Roman" w:eastAsia="Times New Roman" w:hAnsi="Times New Roman" w:cs="Times New Roman"/>
          <w:color w:val="333333"/>
          <w:sz w:val="24"/>
          <w:szCs w:val="24"/>
        </w:rPr>
        <w:t>fiscal year</w:t>
      </w:r>
      <w:del w:id="278" w:author="CSO">
        <w:r w:rsidR="000B49FD" w:rsidRPr="00FD685C" w:rsidDel="00AD1A96">
          <w:rPr>
            <w:rFonts w:ascii="Times New Roman" w:eastAsia="Times New Roman" w:hAnsi="Times New Roman" w:cs="Times New Roman"/>
            <w:color w:val="333333"/>
            <w:sz w:val="24"/>
            <w:szCs w:val="24"/>
          </w:rPr>
          <w:delText xml:space="preserve"> 1988</w:delText>
        </w:r>
      </w:del>
      <w:r w:rsidR="000B49FD" w:rsidRPr="00FD685C">
        <w:rPr>
          <w:rFonts w:ascii="Times New Roman" w:eastAsia="Times New Roman" w:hAnsi="Times New Roman" w:cs="Times New Roman"/>
          <w:color w:val="333333"/>
          <w:sz w:val="24"/>
          <w:szCs w:val="24"/>
        </w:rPr>
        <w:t xml:space="preserve">; and 1 to 1 for each fiscal year </w:t>
      </w:r>
      <w:ins w:id="279" w:author="CSO">
        <w:r w:rsidR="004167BF">
          <w:rPr>
            <w:rFonts w:ascii="Times New Roman" w:eastAsia="Times New Roman" w:hAnsi="Times New Roman" w:cs="Times New Roman"/>
            <w:color w:val="333333"/>
            <w:sz w:val="24"/>
            <w:szCs w:val="24"/>
          </w:rPr>
          <w:t>there</w:t>
        </w:r>
      </w:ins>
      <w:r w:rsidR="000B49FD" w:rsidRPr="00FD685C">
        <w:rPr>
          <w:rFonts w:ascii="Times New Roman" w:eastAsia="Times New Roman" w:hAnsi="Times New Roman" w:cs="Times New Roman"/>
          <w:color w:val="333333"/>
          <w:sz w:val="24"/>
          <w:szCs w:val="24"/>
        </w:rPr>
        <w:t>after</w:t>
      </w:r>
      <w:del w:id="280" w:author="CSO">
        <w:r w:rsidR="000B49FD" w:rsidRPr="00FD685C" w:rsidDel="004167BF">
          <w:rPr>
            <w:rFonts w:ascii="Times New Roman" w:eastAsia="Times New Roman" w:hAnsi="Times New Roman" w:cs="Times New Roman"/>
            <w:color w:val="333333"/>
            <w:sz w:val="24"/>
            <w:szCs w:val="24"/>
          </w:rPr>
          <w:delText xml:space="preserve"> fiscal year 1988</w:delText>
        </w:r>
      </w:del>
      <w:r w:rsidR="000B49FD" w:rsidRPr="00FD685C">
        <w:rPr>
          <w:rFonts w:ascii="Times New Roman" w:eastAsia="Times New Roman" w:hAnsi="Times New Roman" w:cs="Times New Roman"/>
          <w:color w:val="333333"/>
          <w:sz w:val="24"/>
          <w:szCs w:val="24"/>
        </w:rPr>
        <w:t>.</w:t>
      </w:r>
    </w:p>
    <w:p w14:paraId="48EF50FE" w14:textId="7E4855F7"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Grants provided under this section may be used to pay a coastal </w:t>
      </w:r>
      <w:ins w:id="281" w:author="CSO">
        <w:r w:rsidR="00D34DFF" w:rsidRPr="00FD685C">
          <w:rPr>
            <w:rFonts w:ascii="Times New Roman" w:eastAsia="Times New Roman" w:hAnsi="Times New Roman" w:cs="Times New Roman"/>
            <w:color w:val="333333"/>
            <w:sz w:val="24"/>
            <w:szCs w:val="24"/>
          </w:rPr>
          <w:t>S</w:t>
        </w:r>
      </w:ins>
      <w:del w:id="282" w:author="CSO">
        <w:r w:rsidRPr="00FD685C" w:rsidDel="00D34DF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share of costs required under any other Federal program that is consistent with the purposes of this section.</w:t>
      </w:r>
    </w:p>
    <w:p w14:paraId="6C83126C" w14:textId="4384106F" w:rsidR="00656D92" w:rsidRPr="00FD685C" w:rsidRDefault="000B49FD" w:rsidP="00FD685C">
      <w:pPr>
        <w:pStyle w:val="ListParagraph"/>
        <w:numPr>
          <w:ilvl w:val="1"/>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total amount of grants made under this section to any eligible coastal </w:t>
      </w:r>
      <w:ins w:id="283" w:author="CSO">
        <w:r w:rsidR="00BD070E">
          <w:rPr>
            <w:rFonts w:ascii="Times New Roman" w:eastAsia="Times New Roman" w:hAnsi="Times New Roman" w:cs="Times New Roman"/>
            <w:color w:val="333333"/>
            <w:sz w:val="24"/>
            <w:szCs w:val="24"/>
          </w:rPr>
          <w:t>S</w:t>
        </w:r>
      </w:ins>
      <w:del w:id="284"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for any fiscal year may not exceed an amount equal to 10 per centum of the total amount appropriated to carry out this section for such fiscal year.</w:t>
      </w:r>
    </w:p>
    <w:p w14:paraId="58E21675" w14:textId="77777777"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Allocation of grants to local governments and other agencies</w:t>
      </w:r>
      <w:r w:rsidR="00656D92" w:rsidRPr="00FD685C">
        <w:rPr>
          <w:rFonts w:ascii="Times New Roman" w:eastAsia="Times New Roman" w:hAnsi="Times New Roman" w:cs="Times New Roman"/>
          <w:color w:val="333333"/>
          <w:sz w:val="24"/>
          <w:szCs w:val="24"/>
        </w:rPr>
        <w:t xml:space="preserve"> </w:t>
      </w:r>
    </w:p>
    <w:p w14:paraId="416A80B3" w14:textId="450597B6" w:rsidR="00656D92"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With the approval of the Secretary, an eligible coastal </w:t>
      </w:r>
      <w:ins w:id="285" w:author="CSO">
        <w:r w:rsidR="005511FD" w:rsidRPr="00FD685C">
          <w:rPr>
            <w:rFonts w:ascii="Times New Roman" w:eastAsia="Times New Roman" w:hAnsi="Times New Roman" w:cs="Times New Roman"/>
            <w:color w:val="333333"/>
            <w:sz w:val="24"/>
            <w:szCs w:val="24"/>
          </w:rPr>
          <w:t>S</w:t>
        </w:r>
      </w:ins>
      <w:del w:id="286" w:author="CSO">
        <w:r w:rsidRPr="00FD685C" w:rsidDel="005511FD">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may allocate to a local government, an areawide agency designated under section 3334 of Title 42, a regional agency, or an interstate agency, a portion of any grant made under this section for the purpose of carrying out this section; except that such an allocation shall not relieve that </w:t>
      </w:r>
      <w:ins w:id="287" w:author="CSO">
        <w:r w:rsidR="00BD070E">
          <w:rPr>
            <w:rFonts w:ascii="Times New Roman" w:eastAsia="Times New Roman" w:hAnsi="Times New Roman" w:cs="Times New Roman"/>
            <w:color w:val="333333"/>
            <w:sz w:val="24"/>
            <w:szCs w:val="24"/>
          </w:rPr>
          <w:t>S</w:t>
        </w:r>
      </w:ins>
      <w:del w:id="288"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of the responsibility for ensuring that any funds so allocated are applied in furtherance of the </w:t>
      </w:r>
      <w:ins w:id="289" w:author="CSO">
        <w:r w:rsidR="00BD070E">
          <w:rPr>
            <w:rFonts w:ascii="Times New Roman" w:eastAsia="Times New Roman" w:hAnsi="Times New Roman" w:cs="Times New Roman"/>
            <w:color w:val="333333"/>
            <w:sz w:val="24"/>
            <w:szCs w:val="24"/>
          </w:rPr>
          <w:t>S</w:t>
        </w:r>
      </w:ins>
      <w:del w:id="290"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approved management program.</w:t>
      </w:r>
    </w:p>
    <w:p w14:paraId="71E07DEF" w14:textId="77777777" w:rsidR="00656D92" w:rsidRPr="00FD685C" w:rsidRDefault="000B49FD" w:rsidP="00FD685C">
      <w:pPr>
        <w:pStyle w:val="ListParagraph"/>
        <w:numPr>
          <w:ilvl w:val="0"/>
          <w:numId w:val="7"/>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Other technical and financial assistance</w:t>
      </w:r>
    </w:p>
    <w:p w14:paraId="0F9AABE6" w14:textId="0299E9E0" w:rsidR="000B49FD"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addition to providing grants under this section, the Secretary shall assist eligible coastal </w:t>
      </w:r>
      <w:ins w:id="291" w:author="CSO">
        <w:r w:rsidR="00BD070E">
          <w:rPr>
            <w:rFonts w:ascii="Times New Roman" w:eastAsia="Times New Roman" w:hAnsi="Times New Roman" w:cs="Times New Roman"/>
            <w:color w:val="333333"/>
            <w:sz w:val="24"/>
            <w:szCs w:val="24"/>
          </w:rPr>
          <w:t>S</w:t>
        </w:r>
      </w:ins>
      <w:del w:id="292"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and their local governments in identifying and obtaining other sources of available Federal technical and financial assistance regarding the objectives of this section.</w:t>
      </w:r>
    </w:p>
    <w:p w14:paraId="21302954" w14:textId="77777777" w:rsidR="00656D92" w:rsidRPr="00FD685C" w:rsidRDefault="00656D92" w:rsidP="00FD685C">
      <w:pPr>
        <w:spacing w:after="0" w:line="240" w:lineRule="auto"/>
        <w:rPr>
          <w:rFonts w:ascii="Times New Roman" w:eastAsia="Times New Roman" w:hAnsi="Times New Roman" w:cs="Times New Roman"/>
          <w:b/>
          <w:bCs/>
          <w:color w:val="000000"/>
          <w:sz w:val="24"/>
          <w:szCs w:val="24"/>
          <w:shd w:val="clear" w:color="auto" w:fill="FFFFFF"/>
        </w:rPr>
      </w:pPr>
      <w:bookmarkStart w:id="293" w:name="1455b"/>
    </w:p>
    <w:p w14:paraId="4C60CD81" w14:textId="77777777"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bookmarkStart w:id="294" w:name="307"/>
      <w:bookmarkEnd w:id="293"/>
      <w:r w:rsidRPr="00FD685C">
        <w:rPr>
          <w:rFonts w:ascii="Times New Roman" w:eastAsia="Times New Roman" w:hAnsi="Times New Roman" w:cs="Times New Roman"/>
          <w:b/>
          <w:bCs/>
          <w:color w:val="000000"/>
          <w:sz w:val="24"/>
          <w:szCs w:val="24"/>
          <w:shd w:val="clear" w:color="auto" w:fill="FFFFFF"/>
        </w:rPr>
        <w:t>16 U.S.C. § 1456. Coordination and cooperation (Section 307)</w:t>
      </w:r>
    </w:p>
    <w:bookmarkEnd w:id="294"/>
    <w:p w14:paraId="615F5340" w14:textId="77777777" w:rsidR="00305DE4" w:rsidRPr="00FD685C" w:rsidRDefault="00305DE4" w:rsidP="00FD685C">
      <w:pPr>
        <w:spacing w:after="0" w:line="240" w:lineRule="auto"/>
        <w:rPr>
          <w:rFonts w:ascii="Times New Roman" w:eastAsia="Times New Roman" w:hAnsi="Times New Roman" w:cs="Times New Roman"/>
          <w:color w:val="333333"/>
          <w:sz w:val="24"/>
          <w:szCs w:val="24"/>
        </w:rPr>
      </w:pPr>
    </w:p>
    <w:p w14:paraId="6695B3A1"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Federal agencies</w:t>
      </w:r>
    </w:p>
    <w:p w14:paraId="14B9F2F4" w14:textId="769FA257"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carrying out </w:t>
      </w:r>
      <w:ins w:id="295" w:author="CSO" w:date="2020-08-13T17:25:00Z">
        <w:r w:rsidR="008A0198">
          <w:rPr>
            <w:rFonts w:ascii="Times New Roman" w:eastAsia="Times New Roman" w:hAnsi="Times New Roman" w:cs="Times New Roman"/>
            <w:color w:val="333333"/>
            <w:sz w:val="24"/>
            <w:szCs w:val="24"/>
          </w:rPr>
          <w:t>the</w:t>
        </w:r>
      </w:ins>
      <w:del w:id="296" w:author="CSO" w:date="2020-08-13T17:25:00Z">
        <w:r w:rsidRPr="00FD685C" w:rsidDel="008A0198">
          <w:rPr>
            <w:rFonts w:ascii="Times New Roman" w:eastAsia="Times New Roman" w:hAnsi="Times New Roman" w:cs="Times New Roman"/>
            <w:color w:val="333333"/>
            <w:sz w:val="24"/>
            <w:szCs w:val="24"/>
          </w:rPr>
          <w:delText>his</w:delText>
        </w:r>
      </w:del>
      <w:r w:rsidRPr="00FD685C">
        <w:rPr>
          <w:rFonts w:ascii="Times New Roman" w:eastAsia="Times New Roman" w:hAnsi="Times New Roman" w:cs="Times New Roman"/>
          <w:color w:val="333333"/>
          <w:sz w:val="24"/>
          <w:szCs w:val="24"/>
        </w:rPr>
        <w:t xml:space="preserve"> functions and responsibilities under this chapter, the Secretary shall consult with, cooperate with, and, to the maximum extent practicable, coordinate</w:t>
      </w:r>
      <w:del w:id="297" w:author="CSO" w:date="2020-08-13T17:25:00Z">
        <w:r w:rsidRPr="00FD685C" w:rsidDel="008A0198">
          <w:rPr>
            <w:rFonts w:ascii="Times New Roman" w:eastAsia="Times New Roman" w:hAnsi="Times New Roman" w:cs="Times New Roman"/>
            <w:color w:val="333333"/>
            <w:sz w:val="24"/>
            <w:szCs w:val="24"/>
          </w:rPr>
          <w:delText xml:space="preserve"> his</w:delText>
        </w:r>
      </w:del>
      <w:r w:rsidRPr="00FD685C">
        <w:rPr>
          <w:rFonts w:ascii="Times New Roman" w:eastAsia="Times New Roman" w:hAnsi="Times New Roman" w:cs="Times New Roman"/>
          <w:color w:val="333333"/>
          <w:sz w:val="24"/>
          <w:szCs w:val="24"/>
        </w:rPr>
        <w:t xml:space="preserve"> activities with other interested Federal agencies.</w:t>
      </w:r>
    </w:p>
    <w:p w14:paraId="2B8D2C23"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Adequate consideration of views of Federal agencies</w:t>
      </w:r>
    </w:p>
    <w:p w14:paraId="3BFF765D" w14:textId="65ADF829"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not approve the management program submitted by a </w:t>
      </w:r>
      <w:ins w:id="298" w:author="CSO">
        <w:r w:rsidR="00BD070E">
          <w:rPr>
            <w:rFonts w:ascii="Times New Roman" w:eastAsia="Times New Roman" w:hAnsi="Times New Roman" w:cs="Times New Roman"/>
            <w:color w:val="333333"/>
            <w:sz w:val="24"/>
            <w:szCs w:val="24"/>
          </w:rPr>
          <w:t>S</w:t>
        </w:r>
      </w:ins>
      <w:del w:id="29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pursuant to section 1455 of this title unless the views of Federal agencies principally affected by such program have been adequately considered.</w:t>
      </w:r>
    </w:p>
    <w:p w14:paraId="21DB2F9A" w14:textId="21974421" w:rsidR="000B49FD"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Consistency of Federal activities with State management programs; Presidential exemption; certification</w:t>
      </w:r>
    </w:p>
    <w:p w14:paraId="68C958AB" w14:textId="77777777" w:rsidR="00305DE4" w:rsidRPr="00FD685C" w:rsidRDefault="00305DE4"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p>
    <w:p w14:paraId="468D7739" w14:textId="77777777"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Each Federal agency activity within or outside the coastal zone that affects any land or water use or natural resource of the coastal zone shall be carried out in a manner which is consistent to the maximum extent practicable with the enforceable policies of approved State management programs. A Federal agency activity shall be subject to this paragraph unless it is subject to paragraph (2) or (3).</w:t>
      </w:r>
    </w:p>
    <w:p w14:paraId="38CB2804" w14:textId="77777777"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After any final judgment, decree, or order of any Federal court that is appealable under section 1291 or 1292 of Title 28, or under any other applicable provision of Federal law, that a specific Federal agency activity is not in compliance with subparagraph (A), and certification by the Secretary that mediation under subsection (h) of this section is not likely to result in such compliance, the President may, upon written request from the Secretary, exempt from compliance those elements of the Federal agency activity that are found by the Federal court to be inconsistent with an approved State program, if the President determines that the activity is in the paramount interest of the United States. No such exemption shall be granted on the basis of a lack of appropriations unless the President has specifically requested such appropriations as part of the budgetary process, and the Congress has failed to make available the requested appropriations.</w:t>
      </w:r>
    </w:p>
    <w:p w14:paraId="4DADF597" w14:textId="77777777"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Federal agency carrying out an activity subject to paragraph (1) shall provide a consistency determination to the relevant State agency designated under section 1455(d)(6) of this title at the earliest practicable time, but in no case later than 90 days before final approval of the Federal activity unless both the Federal agency and the State agency agree to a different schedule.</w:t>
      </w:r>
    </w:p>
    <w:p w14:paraId="10A9CC09" w14:textId="5E16292B" w:rsidR="000B49FD"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Any Federal agency which shall undertake any development project in the coastal zone of a </w:t>
      </w:r>
      <w:ins w:id="300" w:author="CSO">
        <w:r w:rsidR="00BD070E">
          <w:rPr>
            <w:rFonts w:ascii="Times New Roman" w:eastAsia="Times New Roman" w:hAnsi="Times New Roman" w:cs="Times New Roman"/>
            <w:color w:val="333333"/>
            <w:sz w:val="24"/>
            <w:szCs w:val="24"/>
          </w:rPr>
          <w:t>S</w:t>
        </w:r>
      </w:ins>
      <w:del w:id="30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shall insure that the project is, to the maximum extent practicable, consistent with the enforceable policies of approved State management programs.</w:t>
      </w:r>
    </w:p>
    <w:p w14:paraId="710F077C" w14:textId="77777777" w:rsidR="00305DE4" w:rsidRPr="00FD685C" w:rsidRDefault="00305DE4"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 </w:t>
      </w:r>
    </w:p>
    <w:p w14:paraId="03785EBB" w14:textId="45FCDEAD"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After final approval by the Secretary of a </w:t>
      </w:r>
      <w:ins w:id="302" w:author="CSO">
        <w:r w:rsidR="00BD070E">
          <w:rPr>
            <w:rFonts w:ascii="Times New Roman" w:eastAsia="Times New Roman" w:hAnsi="Times New Roman" w:cs="Times New Roman"/>
            <w:color w:val="333333"/>
            <w:sz w:val="24"/>
            <w:szCs w:val="24"/>
          </w:rPr>
          <w:t>S</w:t>
        </w:r>
      </w:ins>
      <w:del w:id="30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management program, any applicant for a required Federal license or permit to conduct an activity, in or outside of the coastal zone, affecting any land or water use or natural resource of the coastal zone of that </w:t>
      </w:r>
      <w:ins w:id="304" w:author="CSO">
        <w:r w:rsidR="00BD070E">
          <w:rPr>
            <w:rFonts w:ascii="Times New Roman" w:eastAsia="Times New Roman" w:hAnsi="Times New Roman" w:cs="Times New Roman"/>
            <w:color w:val="333333"/>
            <w:sz w:val="24"/>
            <w:szCs w:val="24"/>
          </w:rPr>
          <w:t>S</w:t>
        </w:r>
      </w:ins>
      <w:del w:id="305"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shall provide in the application to the licensing or permitting agency a certification that the proposed activity complies with the enforceable policies of the </w:t>
      </w:r>
      <w:ins w:id="306" w:author="CSO">
        <w:r w:rsidR="00BD070E">
          <w:rPr>
            <w:rFonts w:ascii="Times New Roman" w:eastAsia="Times New Roman" w:hAnsi="Times New Roman" w:cs="Times New Roman"/>
            <w:color w:val="333333"/>
            <w:sz w:val="24"/>
            <w:szCs w:val="24"/>
          </w:rPr>
          <w:t>S</w:t>
        </w:r>
      </w:ins>
      <w:del w:id="307"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approved program and that such activity will be conducted in a manner consistent with the program. At the same time, the applicant shall furnish to the </w:t>
      </w:r>
      <w:ins w:id="308" w:author="CSO">
        <w:r w:rsidR="00BD070E">
          <w:rPr>
            <w:rFonts w:ascii="Times New Roman" w:eastAsia="Times New Roman" w:hAnsi="Times New Roman" w:cs="Times New Roman"/>
            <w:color w:val="333333"/>
            <w:sz w:val="24"/>
            <w:szCs w:val="24"/>
          </w:rPr>
          <w:t>S</w:t>
        </w:r>
      </w:ins>
      <w:del w:id="30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its designated agency a copy of the certification, with all necessary information and data. Each coastal </w:t>
      </w:r>
      <w:ins w:id="310" w:author="CSO">
        <w:r w:rsidR="00BD070E">
          <w:rPr>
            <w:rFonts w:ascii="Times New Roman" w:eastAsia="Times New Roman" w:hAnsi="Times New Roman" w:cs="Times New Roman"/>
            <w:color w:val="333333"/>
            <w:sz w:val="24"/>
            <w:szCs w:val="24"/>
          </w:rPr>
          <w:t>S</w:t>
        </w:r>
      </w:ins>
      <w:del w:id="31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shall establish procedures for public notice in the case of all such certifications and, to the extent it deems appropriate, procedures for public hearings in connection therewith. At the earliest practicable time, the </w:t>
      </w:r>
      <w:ins w:id="312" w:author="CSO">
        <w:r w:rsidR="00BD070E">
          <w:rPr>
            <w:rFonts w:ascii="Times New Roman" w:eastAsia="Times New Roman" w:hAnsi="Times New Roman" w:cs="Times New Roman"/>
            <w:color w:val="333333"/>
            <w:sz w:val="24"/>
            <w:szCs w:val="24"/>
          </w:rPr>
          <w:t>S</w:t>
        </w:r>
      </w:ins>
      <w:del w:id="31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its designated agency shall notify the Federal agency concerned that the </w:t>
      </w:r>
      <w:ins w:id="314" w:author="CSO">
        <w:r w:rsidR="00BD070E">
          <w:rPr>
            <w:rFonts w:ascii="Times New Roman" w:eastAsia="Times New Roman" w:hAnsi="Times New Roman" w:cs="Times New Roman"/>
            <w:color w:val="333333"/>
            <w:sz w:val="24"/>
            <w:szCs w:val="24"/>
          </w:rPr>
          <w:t>S</w:t>
        </w:r>
      </w:ins>
      <w:del w:id="315"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concurs with or objects to the applicant's certification. If the </w:t>
      </w:r>
      <w:ins w:id="316" w:author="CSO">
        <w:r w:rsidR="00BD070E">
          <w:rPr>
            <w:rFonts w:ascii="Times New Roman" w:eastAsia="Times New Roman" w:hAnsi="Times New Roman" w:cs="Times New Roman"/>
            <w:color w:val="333333"/>
            <w:sz w:val="24"/>
            <w:szCs w:val="24"/>
          </w:rPr>
          <w:t>S</w:t>
        </w:r>
      </w:ins>
      <w:del w:id="317"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its designated agency fails to furnish the required notification within six </w:t>
      </w:r>
      <w:r w:rsidRPr="00FD685C">
        <w:rPr>
          <w:rFonts w:ascii="Times New Roman" w:eastAsia="Times New Roman" w:hAnsi="Times New Roman" w:cs="Times New Roman"/>
          <w:color w:val="333333"/>
          <w:sz w:val="24"/>
          <w:szCs w:val="24"/>
        </w:rPr>
        <w:lastRenderedPageBreak/>
        <w:t xml:space="preserve">months after receipt of its copy of the applicant's certification, the </w:t>
      </w:r>
      <w:ins w:id="318" w:author="CSO">
        <w:r w:rsidR="00BD070E">
          <w:rPr>
            <w:rFonts w:ascii="Times New Roman" w:eastAsia="Times New Roman" w:hAnsi="Times New Roman" w:cs="Times New Roman"/>
            <w:color w:val="333333"/>
            <w:sz w:val="24"/>
            <w:szCs w:val="24"/>
          </w:rPr>
          <w:t>S</w:t>
        </w:r>
      </w:ins>
      <w:del w:id="31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concurrence with the certification shall be conclusively presumed. No license or permit shall be granted by the Federal agency until the </w:t>
      </w:r>
      <w:ins w:id="320" w:author="CSO">
        <w:r w:rsidR="00BD070E">
          <w:rPr>
            <w:rFonts w:ascii="Times New Roman" w:eastAsia="Times New Roman" w:hAnsi="Times New Roman" w:cs="Times New Roman"/>
            <w:color w:val="333333"/>
            <w:sz w:val="24"/>
            <w:szCs w:val="24"/>
          </w:rPr>
          <w:t>S</w:t>
        </w:r>
      </w:ins>
      <w:del w:id="32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its designated agency has concurred with the applicant's certification or until, by the </w:t>
      </w:r>
      <w:ins w:id="322" w:author="CSO">
        <w:r w:rsidR="00BD070E">
          <w:rPr>
            <w:rFonts w:ascii="Times New Roman" w:eastAsia="Times New Roman" w:hAnsi="Times New Roman" w:cs="Times New Roman"/>
            <w:color w:val="333333"/>
            <w:sz w:val="24"/>
            <w:szCs w:val="24"/>
          </w:rPr>
          <w:t>S</w:t>
        </w:r>
      </w:ins>
      <w:del w:id="32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failure to act, the concurrence is conclusively presumed, unless the Secretary, on </w:t>
      </w:r>
      <w:ins w:id="324" w:author="CSO" w:date="2020-08-13T17:25:00Z">
        <w:r w:rsidR="008A0198">
          <w:rPr>
            <w:rFonts w:ascii="Times New Roman" w:eastAsia="Times New Roman" w:hAnsi="Times New Roman" w:cs="Times New Roman"/>
            <w:color w:val="333333"/>
            <w:sz w:val="24"/>
            <w:szCs w:val="24"/>
          </w:rPr>
          <w:t>their</w:t>
        </w:r>
      </w:ins>
      <w:del w:id="325" w:author="CSO" w:date="2020-08-13T17:25:00Z">
        <w:r w:rsidRPr="00FD685C" w:rsidDel="008A0198">
          <w:rPr>
            <w:rFonts w:ascii="Times New Roman" w:eastAsia="Times New Roman" w:hAnsi="Times New Roman" w:cs="Times New Roman"/>
            <w:color w:val="333333"/>
            <w:sz w:val="24"/>
            <w:szCs w:val="24"/>
          </w:rPr>
          <w:delText>his</w:delText>
        </w:r>
      </w:del>
      <w:r w:rsidRPr="00FD685C">
        <w:rPr>
          <w:rFonts w:ascii="Times New Roman" w:eastAsia="Times New Roman" w:hAnsi="Times New Roman" w:cs="Times New Roman"/>
          <w:color w:val="333333"/>
          <w:sz w:val="24"/>
          <w:szCs w:val="24"/>
        </w:rPr>
        <w:t xml:space="preserve"> own initiative or upon appeal by the applicant, finds, after providing a reasonable opportunity for detailed comments from the Federal agency involved and from the </w:t>
      </w:r>
      <w:ins w:id="326" w:author="CSO">
        <w:r w:rsidR="00BD070E">
          <w:rPr>
            <w:rFonts w:ascii="Times New Roman" w:eastAsia="Times New Roman" w:hAnsi="Times New Roman" w:cs="Times New Roman"/>
            <w:color w:val="333333"/>
            <w:sz w:val="24"/>
            <w:szCs w:val="24"/>
          </w:rPr>
          <w:t>S</w:t>
        </w:r>
      </w:ins>
      <w:del w:id="327"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that the activity is consistent with the objectives of this chapter or is otherwise necessary in the interest of national security.</w:t>
      </w:r>
    </w:p>
    <w:p w14:paraId="7C2FFBB6" w14:textId="6840E5BE"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After the management program of any coastal </w:t>
      </w:r>
      <w:ins w:id="328" w:author="CSO">
        <w:r w:rsidR="00BD070E">
          <w:rPr>
            <w:rFonts w:ascii="Times New Roman" w:eastAsia="Times New Roman" w:hAnsi="Times New Roman" w:cs="Times New Roman"/>
            <w:color w:val="333333"/>
            <w:sz w:val="24"/>
            <w:szCs w:val="24"/>
          </w:rPr>
          <w:t>S</w:t>
        </w:r>
      </w:ins>
      <w:del w:id="32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has been approved by the Secretary under section 1455 of this title, any person who submits to the Secretary of the Interior any plan for the exploration or development of, or production from, any area which has been leased under the Outer Continental Shelf Lands Act (43 U.S.C. 1331 et seq.) and regulations under such Act shall, with respect to any exploration, development, or production described in such plan and affecting any land or water use or natural resource of the coastal zone of such </w:t>
      </w:r>
      <w:ins w:id="330" w:author="CSO">
        <w:r w:rsidR="00BD070E">
          <w:rPr>
            <w:rFonts w:ascii="Times New Roman" w:eastAsia="Times New Roman" w:hAnsi="Times New Roman" w:cs="Times New Roman"/>
            <w:color w:val="333333"/>
            <w:sz w:val="24"/>
            <w:szCs w:val="24"/>
          </w:rPr>
          <w:t>S</w:t>
        </w:r>
      </w:ins>
      <w:del w:id="33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attach to such plan a certification that each activity which is described in detail in such plan complies with the enforceable policies of such </w:t>
      </w:r>
      <w:ins w:id="332" w:author="CSO">
        <w:r w:rsidR="00BD070E">
          <w:rPr>
            <w:rFonts w:ascii="Times New Roman" w:eastAsia="Times New Roman" w:hAnsi="Times New Roman" w:cs="Times New Roman"/>
            <w:color w:val="333333"/>
            <w:sz w:val="24"/>
            <w:szCs w:val="24"/>
          </w:rPr>
          <w:t>S</w:t>
        </w:r>
      </w:ins>
      <w:del w:id="33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approved management program and will be carried out in a manner consistent with such program. No Federal official or agency shall grant such person any license or permit for any activity described in detail in such plan until such </w:t>
      </w:r>
      <w:ins w:id="334" w:author="CSO">
        <w:r w:rsidR="00BD070E">
          <w:rPr>
            <w:rFonts w:ascii="Times New Roman" w:eastAsia="Times New Roman" w:hAnsi="Times New Roman" w:cs="Times New Roman"/>
            <w:color w:val="333333"/>
            <w:sz w:val="24"/>
            <w:szCs w:val="24"/>
          </w:rPr>
          <w:t>S</w:t>
        </w:r>
      </w:ins>
      <w:del w:id="335"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or its designated agency receives a copy of such certification and plan, together with any other necessary data and information, and until</w:t>
      </w:r>
      <w:r w:rsidR="00305DE4" w:rsidRPr="00FD685C">
        <w:rPr>
          <w:rFonts w:ascii="Times New Roman" w:eastAsia="Times New Roman" w:hAnsi="Times New Roman" w:cs="Times New Roman"/>
          <w:color w:val="333333"/>
          <w:sz w:val="24"/>
          <w:szCs w:val="24"/>
        </w:rPr>
        <w:t>—</w:t>
      </w:r>
    </w:p>
    <w:p w14:paraId="3D1E82FC" w14:textId="3EDF533A" w:rsidR="00305DE4" w:rsidRPr="00FD685C" w:rsidRDefault="000B49FD" w:rsidP="00FD685C">
      <w:pPr>
        <w:pStyle w:val="ListParagraph"/>
        <w:numPr>
          <w:ilvl w:val="3"/>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such </w:t>
      </w:r>
      <w:ins w:id="336" w:author="CSO">
        <w:r w:rsidR="00BD070E">
          <w:rPr>
            <w:rFonts w:ascii="Times New Roman" w:eastAsia="Times New Roman" w:hAnsi="Times New Roman" w:cs="Times New Roman"/>
            <w:color w:val="333333"/>
            <w:sz w:val="24"/>
            <w:szCs w:val="24"/>
          </w:rPr>
          <w:t>S</w:t>
        </w:r>
      </w:ins>
      <w:del w:id="337"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its designated agency, in accordance with the procedures required to be established by such </w:t>
      </w:r>
      <w:ins w:id="338" w:author="CSO">
        <w:r w:rsidR="00BD070E">
          <w:rPr>
            <w:rFonts w:ascii="Times New Roman" w:eastAsia="Times New Roman" w:hAnsi="Times New Roman" w:cs="Times New Roman"/>
            <w:color w:val="333333"/>
            <w:sz w:val="24"/>
            <w:szCs w:val="24"/>
          </w:rPr>
          <w:t>S</w:t>
        </w:r>
      </w:ins>
      <w:del w:id="33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pursuant to subparagraph (A), concurs with such person's certification and notifies the Secretary and the Secretary of the Interior of such concurrence;</w:t>
      </w:r>
    </w:p>
    <w:p w14:paraId="2D78E3A2" w14:textId="4BDCDF2E" w:rsidR="00305DE4" w:rsidRPr="00FD685C" w:rsidRDefault="000B49FD" w:rsidP="00FD685C">
      <w:pPr>
        <w:pStyle w:val="ListParagraph"/>
        <w:numPr>
          <w:ilvl w:val="3"/>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concurrence by such </w:t>
      </w:r>
      <w:ins w:id="340" w:author="CSO">
        <w:r w:rsidR="00BD070E">
          <w:rPr>
            <w:rFonts w:ascii="Times New Roman" w:eastAsia="Times New Roman" w:hAnsi="Times New Roman" w:cs="Times New Roman"/>
            <w:color w:val="333333"/>
            <w:sz w:val="24"/>
            <w:szCs w:val="24"/>
          </w:rPr>
          <w:t>S</w:t>
        </w:r>
      </w:ins>
      <w:del w:id="34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with such certification is conclusively presumed as provided for in subparagraph (A), except if such </w:t>
      </w:r>
      <w:ins w:id="342" w:author="CSO">
        <w:r w:rsidR="00BD070E">
          <w:rPr>
            <w:rFonts w:ascii="Times New Roman" w:eastAsia="Times New Roman" w:hAnsi="Times New Roman" w:cs="Times New Roman"/>
            <w:color w:val="333333"/>
            <w:sz w:val="24"/>
            <w:szCs w:val="24"/>
          </w:rPr>
          <w:t>S</w:t>
        </w:r>
      </w:ins>
      <w:del w:id="34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fails to concur with or object to such certification within three months after receipt of its copy of such certification and supporting information, such </w:t>
      </w:r>
      <w:ins w:id="344" w:author="CSO">
        <w:r w:rsidR="00BD070E">
          <w:rPr>
            <w:rFonts w:ascii="Times New Roman" w:eastAsia="Times New Roman" w:hAnsi="Times New Roman" w:cs="Times New Roman"/>
            <w:color w:val="333333"/>
            <w:sz w:val="24"/>
            <w:szCs w:val="24"/>
          </w:rPr>
          <w:t>S</w:t>
        </w:r>
      </w:ins>
      <w:del w:id="345"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shall provide the Secretary, the appropriate federal agency, and such person with a written statement describing the status of review and the basis for further delay in issuing a final decision, and if such statement is not so provided, concurrence by such </w:t>
      </w:r>
      <w:ins w:id="346" w:author="CSO">
        <w:r w:rsidR="00BD070E">
          <w:rPr>
            <w:rFonts w:ascii="Times New Roman" w:eastAsia="Times New Roman" w:hAnsi="Times New Roman" w:cs="Times New Roman"/>
            <w:color w:val="333333"/>
            <w:sz w:val="24"/>
            <w:szCs w:val="24"/>
          </w:rPr>
          <w:t>S</w:t>
        </w:r>
      </w:ins>
      <w:del w:id="347"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with such certification shall be conclusively presumed; or</w:t>
      </w:r>
    </w:p>
    <w:p w14:paraId="0500037C" w14:textId="77777777" w:rsidR="00305DE4" w:rsidRPr="00FD685C" w:rsidRDefault="000B49FD" w:rsidP="00FD685C">
      <w:pPr>
        <w:pStyle w:val="ListParagraph"/>
        <w:numPr>
          <w:ilvl w:val="3"/>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finds, pursuant to subparagraph (A), that each activity which is described in detail in such plan is consistent with the objectives of this chapter or is otherwise necessary in the interest of national security.</w:t>
      </w:r>
    </w:p>
    <w:p w14:paraId="03121D39" w14:textId="402A6DC0" w:rsidR="00305DE4" w:rsidRPr="00FD685C" w:rsidRDefault="000B49FD" w:rsidP="00FD685C">
      <w:pPr>
        <w:pStyle w:val="ListParagraph"/>
        <w:spacing w:after="0" w:line="240" w:lineRule="auto"/>
        <w:ind w:left="288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If a </w:t>
      </w:r>
      <w:ins w:id="348" w:author="CSO">
        <w:r w:rsidR="00BD070E">
          <w:rPr>
            <w:rFonts w:ascii="Times New Roman" w:eastAsia="Times New Roman" w:hAnsi="Times New Roman" w:cs="Times New Roman"/>
            <w:color w:val="333333"/>
            <w:sz w:val="24"/>
            <w:szCs w:val="24"/>
          </w:rPr>
          <w:t>S</w:t>
        </w:r>
      </w:ins>
      <w:del w:id="349"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concurs or is conclusively presumed to concur, or if the Secretary makes such a finding, the provisions of subparagraph (A) </w:t>
      </w:r>
      <w:r w:rsidRPr="00FD685C">
        <w:rPr>
          <w:rFonts w:ascii="Times New Roman" w:eastAsia="Times New Roman" w:hAnsi="Times New Roman" w:cs="Times New Roman"/>
          <w:color w:val="333333"/>
          <w:sz w:val="24"/>
          <w:szCs w:val="24"/>
        </w:rPr>
        <w:lastRenderedPageBreak/>
        <w:t xml:space="preserve">are not applicable with respect to such person, such </w:t>
      </w:r>
      <w:ins w:id="350" w:author="CSO">
        <w:r w:rsidR="00BD070E">
          <w:rPr>
            <w:rFonts w:ascii="Times New Roman" w:eastAsia="Times New Roman" w:hAnsi="Times New Roman" w:cs="Times New Roman"/>
            <w:color w:val="333333"/>
            <w:sz w:val="24"/>
            <w:szCs w:val="24"/>
          </w:rPr>
          <w:t>S</w:t>
        </w:r>
      </w:ins>
      <w:del w:id="351"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and any Federal license or permit which is required to conduct any activity affecting land uses or water uses in the coastal zone of such </w:t>
      </w:r>
      <w:ins w:id="352" w:author="CSO">
        <w:r w:rsidR="00BD070E">
          <w:rPr>
            <w:rFonts w:ascii="Times New Roman" w:eastAsia="Times New Roman" w:hAnsi="Times New Roman" w:cs="Times New Roman"/>
            <w:color w:val="333333"/>
            <w:sz w:val="24"/>
            <w:szCs w:val="24"/>
          </w:rPr>
          <w:t>S</w:t>
        </w:r>
      </w:ins>
      <w:del w:id="353"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which is described in detail in the plan to which such concurrence or finding applies. If such </w:t>
      </w:r>
      <w:ins w:id="354" w:author="CSO">
        <w:r w:rsidR="00BD070E">
          <w:rPr>
            <w:rFonts w:ascii="Times New Roman" w:eastAsia="Times New Roman" w:hAnsi="Times New Roman" w:cs="Times New Roman"/>
            <w:color w:val="333333"/>
            <w:sz w:val="24"/>
            <w:szCs w:val="24"/>
          </w:rPr>
          <w:t>S</w:t>
        </w:r>
      </w:ins>
      <w:del w:id="355" w:author="CSO">
        <w:r w:rsidRPr="00FD685C" w:rsidDel="00BD070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objects to such certification and if the Secretary fails to make a finding under clause (iii) with respect to such certification, or if such person fails substantially to comply with such plan as submitted, such person shall submit an amendment to such plan, or a new plan, to the Secretary of the Interior. With respect to any amendment or new plan submitted to the Secretary of the Interior pursuant to the preceding sentence, the applicable time period for purposes of concurrence by conclusive presumption under subparagraph (A) is 3 months.</w:t>
      </w:r>
    </w:p>
    <w:p w14:paraId="0523AE2E" w14:textId="21F13045"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Application of local governments for Federal assistance; relationship of activities with approved management programs</w:t>
      </w:r>
      <w:r w:rsidR="00305DE4" w:rsidRPr="00FD685C">
        <w:rPr>
          <w:rFonts w:ascii="Times New Roman" w:eastAsia="Times New Roman" w:hAnsi="Times New Roman" w:cs="Times New Roman"/>
          <w:color w:val="333333"/>
          <w:sz w:val="24"/>
          <w:szCs w:val="24"/>
        </w:rPr>
        <w:t xml:space="preserve"> </w:t>
      </w:r>
      <w:r w:rsidRPr="00FD685C">
        <w:rPr>
          <w:rFonts w:ascii="Times New Roman" w:eastAsia="Times New Roman" w:hAnsi="Times New Roman" w:cs="Times New Roman"/>
          <w:color w:val="333333"/>
          <w:sz w:val="24"/>
          <w:szCs w:val="24"/>
        </w:rPr>
        <w:t xml:space="preserve">State and local governments submitting applications for Federal assistance under other Federal programs, in or outside of the coastal zone, affecting any land or water use of natural resource of the coastal zone shall indicate the views of the appropriate </w:t>
      </w:r>
      <w:ins w:id="356" w:author="CSO">
        <w:r w:rsidR="000C38F9">
          <w:rPr>
            <w:rFonts w:ascii="Times New Roman" w:eastAsia="Times New Roman" w:hAnsi="Times New Roman" w:cs="Times New Roman"/>
            <w:color w:val="333333"/>
            <w:sz w:val="24"/>
            <w:szCs w:val="24"/>
          </w:rPr>
          <w:t>S</w:t>
        </w:r>
      </w:ins>
      <w:del w:id="357"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local agency as to the relationship of such activities to the approved management program for the coastal zone. Such applications shall be submitted and coordinated in accordance with the provisions of section 6506 of Title 31. Federal agencies shall not approve proposed projects that are inconsistent with the enforceable policies of a coastal </w:t>
      </w:r>
      <w:ins w:id="358" w:author="CSO">
        <w:r w:rsidR="000C38F9">
          <w:rPr>
            <w:rFonts w:ascii="Times New Roman" w:eastAsia="Times New Roman" w:hAnsi="Times New Roman" w:cs="Times New Roman"/>
            <w:color w:val="333333"/>
            <w:sz w:val="24"/>
            <w:szCs w:val="24"/>
          </w:rPr>
          <w:t>S</w:t>
        </w:r>
      </w:ins>
      <w:del w:id="359"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management program, except upon a finding by the Secretary that such project is consistent with the purposes of this chapter or necessary in the interest of national security.</w:t>
      </w:r>
    </w:p>
    <w:p w14:paraId="2A318F59"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Construction with other laws</w:t>
      </w:r>
    </w:p>
    <w:p w14:paraId="258D6389" w14:textId="6FB2674B"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Nothing in this chapter shall be construed</w:t>
      </w:r>
      <w:r w:rsidR="00305DE4" w:rsidRPr="00FD685C">
        <w:rPr>
          <w:rFonts w:ascii="Times New Roman" w:eastAsia="Times New Roman" w:hAnsi="Times New Roman" w:cs="Times New Roman"/>
          <w:color w:val="333333"/>
          <w:sz w:val="24"/>
          <w:szCs w:val="24"/>
        </w:rPr>
        <w:t>—</w:t>
      </w:r>
    </w:p>
    <w:p w14:paraId="1CE02F7D" w14:textId="0A786553" w:rsidR="00305DE4"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to diminish either Federal or </w:t>
      </w:r>
      <w:ins w:id="360" w:author="CSO">
        <w:r w:rsidR="000C38F9">
          <w:rPr>
            <w:rFonts w:ascii="Times New Roman" w:eastAsia="Times New Roman" w:hAnsi="Times New Roman" w:cs="Times New Roman"/>
            <w:color w:val="333333"/>
            <w:sz w:val="24"/>
            <w:szCs w:val="24"/>
          </w:rPr>
          <w:t>S</w:t>
        </w:r>
      </w:ins>
      <w:del w:id="361"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jurisdiction, responsibility, or rights in the field of planning, development, or control of water resources, submerged lands, or navigable waters; nor to displace, supersede, limit, or modify any interstate compact or the jurisdiction or responsibility of any legally established joint or common agency of two or more </w:t>
      </w:r>
      <w:ins w:id="362" w:author="CSO">
        <w:r w:rsidR="000C38F9">
          <w:rPr>
            <w:rFonts w:ascii="Times New Roman" w:eastAsia="Times New Roman" w:hAnsi="Times New Roman" w:cs="Times New Roman"/>
            <w:color w:val="333333"/>
            <w:sz w:val="24"/>
            <w:szCs w:val="24"/>
          </w:rPr>
          <w:t>S</w:t>
        </w:r>
      </w:ins>
      <w:del w:id="363"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or of two or more </w:t>
      </w:r>
      <w:ins w:id="364" w:author="CSO">
        <w:r w:rsidR="000C38F9">
          <w:rPr>
            <w:rFonts w:ascii="Times New Roman" w:eastAsia="Times New Roman" w:hAnsi="Times New Roman" w:cs="Times New Roman"/>
            <w:color w:val="333333"/>
            <w:sz w:val="24"/>
            <w:szCs w:val="24"/>
          </w:rPr>
          <w:t>S</w:t>
        </w:r>
      </w:ins>
      <w:del w:id="365"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and the Federal Government; nor to limit the authority of Congress to authorize and fund projects;</w:t>
      </w:r>
    </w:p>
    <w:p w14:paraId="6345B9B5" w14:textId="77777777" w:rsidR="00305DE4"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as superseding, modifying, or repealing existing laws applicable to the various Federal agencies; nor to affect the jurisdiction, powers, or prerogatives of the International Joint Commission, United States and Canada, the Permanent Engineering Board, and the United States operating entity or entities established pursuant to the Columbia River Basin Treaty, signed at Washington, January 17, 1961, or the International Boundary and Water Commission, United States and Mexico.</w:t>
      </w:r>
    </w:p>
    <w:p w14:paraId="6A0B0F6A"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Construction with existing requirements of water and air pollution programs</w:t>
      </w:r>
    </w:p>
    <w:p w14:paraId="546464B6" w14:textId="47D3E915"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Notwithstanding any other provision of this chapter, nothing in this chapter shall in any way affect any requirement (1) established by the Federal Water Pollution Control Act, as amended, or the Clean Air Act, as amended, or (2) established by the Federal Government or by any </w:t>
      </w:r>
      <w:ins w:id="366" w:author="CSO">
        <w:r w:rsidR="000C38F9">
          <w:rPr>
            <w:rFonts w:ascii="Times New Roman" w:eastAsia="Times New Roman" w:hAnsi="Times New Roman" w:cs="Times New Roman"/>
            <w:color w:val="333333"/>
            <w:sz w:val="24"/>
            <w:szCs w:val="24"/>
          </w:rPr>
          <w:t>S</w:t>
        </w:r>
      </w:ins>
      <w:del w:id="367"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or local government pursuant to such Acts. Such requirements shall be incorporated in any program developed pursuant to this chapter and </w:t>
      </w:r>
      <w:r w:rsidRPr="00FD685C">
        <w:rPr>
          <w:rFonts w:ascii="Times New Roman" w:eastAsia="Times New Roman" w:hAnsi="Times New Roman" w:cs="Times New Roman"/>
          <w:color w:val="333333"/>
          <w:sz w:val="24"/>
          <w:szCs w:val="24"/>
        </w:rPr>
        <w:lastRenderedPageBreak/>
        <w:t>shall be the water pollution control and air pollution control requirements applicable to such program.</w:t>
      </w:r>
    </w:p>
    <w:p w14:paraId="40FE660D"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Concurrence with programs which affect inland areas</w:t>
      </w:r>
    </w:p>
    <w:p w14:paraId="680F88EA" w14:textId="27A1B2DB"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When any </w:t>
      </w:r>
      <w:ins w:id="368" w:author="CSO">
        <w:r w:rsidR="000C38F9">
          <w:rPr>
            <w:rFonts w:ascii="Times New Roman" w:eastAsia="Times New Roman" w:hAnsi="Times New Roman" w:cs="Times New Roman"/>
            <w:color w:val="333333"/>
            <w:sz w:val="24"/>
            <w:szCs w:val="24"/>
          </w:rPr>
          <w:t>S</w:t>
        </w:r>
      </w:ins>
      <w:del w:id="369"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coastal zone management program, submitted for approval or proposed for modification pursuant to section 1455 of this title, includes requirements as to shorelands which also would be subject to any Federally supported national land use program which may be hereafter enacted, the Secretary, prior to approving such program, shall obtain the concurrence of the Secretary of the Interior, or such other Federal official as may be designated to administer the national land use program, with respect to that portion of the coastal zone management program affecting such inland areas.</w:t>
      </w:r>
    </w:p>
    <w:p w14:paraId="4121D7DB"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Mediation of disagreements</w:t>
      </w:r>
    </w:p>
    <w:p w14:paraId="1CE833CB" w14:textId="01574870"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case of serious disagreement between any Federal agency and a coastal </w:t>
      </w:r>
      <w:ins w:id="370" w:author="CSO">
        <w:r w:rsidR="000C38F9">
          <w:rPr>
            <w:rFonts w:ascii="Times New Roman" w:eastAsia="Times New Roman" w:hAnsi="Times New Roman" w:cs="Times New Roman"/>
            <w:color w:val="333333"/>
            <w:sz w:val="24"/>
            <w:szCs w:val="24"/>
          </w:rPr>
          <w:t>S</w:t>
        </w:r>
      </w:ins>
      <w:del w:id="371" w:author="CSO">
        <w:r w:rsidRPr="00FD685C" w:rsidDel="000C38F9">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w:t>
      </w:r>
      <w:r w:rsidR="00305DE4" w:rsidRPr="00FD685C">
        <w:rPr>
          <w:rFonts w:ascii="Times New Roman" w:eastAsia="Times New Roman" w:hAnsi="Times New Roman" w:cs="Times New Roman"/>
          <w:color w:val="333333"/>
          <w:sz w:val="24"/>
          <w:szCs w:val="24"/>
        </w:rPr>
        <w:t>—</w:t>
      </w:r>
    </w:p>
    <w:p w14:paraId="6FF6EFF4" w14:textId="77777777" w:rsidR="00305DE4"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development or the initial implementation of a management program under section 1454 of this title; or</w:t>
      </w:r>
    </w:p>
    <w:p w14:paraId="0299DA0A" w14:textId="77777777" w:rsidR="00305DE4"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the administration of a management program approved under section 1455 of this title; the Secretary, with the cooperation of the Executive Office of the President, shall seek to mediate the differences involved in such disagreement. The process of such mediation shall, with respect to any disagreement described in paragraph (2), include public hearings which shall be conducted in the local area concerned.</w:t>
      </w:r>
    </w:p>
    <w:p w14:paraId="453FE6C0" w14:textId="77777777" w:rsidR="00305DE4" w:rsidRPr="00FD685C" w:rsidRDefault="000B49FD" w:rsidP="00FD685C">
      <w:pPr>
        <w:pStyle w:val="ListParagraph"/>
        <w:numPr>
          <w:ilvl w:val="0"/>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Application fee for appeals</w:t>
      </w:r>
    </w:p>
    <w:p w14:paraId="5167A2E3" w14:textId="5412B35C" w:rsidR="000B49FD"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With respect to appeals under subsections (c)(3) and (d) of this section which are submitted after November 5, 1990, the Secretary shall collect an application fee of not less than $200 for minor appeals and not less than $500 for major appeals, unless the Secretary, upon consideration of an applicant's request for a fee waiver, determines that the applicant is unable to pay the fee.</w:t>
      </w:r>
    </w:p>
    <w:p w14:paraId="05AFFF99" w14:textId="77777777" w:rsidR="00305DE4" w:rsidRPr="00FD685C" w:rsidRDefault="00305DE4"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 </w:t>
      </w:r>
    </w:p>
    <w:p w14:paraId="053B2551" w14:textId="77777777"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shall collect such other fees as are necessary to recover the full costs of administering and processing such appeals under subsection (c) of this section.</w:t>
      </w:r>
    </w:p>
    <w:p w14:paraId="7C51FF83" w14:textId="77777777" w:rsidR="00305DE4" w:rsidRPr="00FD685C" w:rsidRDefault="000B49FD" w:rsidP="00FD685C">
      <w:pPr>
        <w:pStyle w:val="ListParagraph"/>
        <w:numPr>
          <w:ilvl w:val="2"/>
          <w:numId w:val="1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the Secretary waives the application fee under paragraph (1) for an applicant, the Secretary shall waive all other fees under this subsection for the applicant.</w:t>
      </w:r>
    </w:p>
    <w:p w14:paraId="3164D118" w14:textId="41F99C7A" w:rsidR="000B49FD" w:rsidRPr="00FD685C" w:rsidRDefault="000B49FD" w:rsidP="00FD685C">
      <w:pPr>
        <w:pStyle w:val="ListParagraph"/>
        <w:numPr>
          <w:ilvl w:val="1"/>
          <w:numId w:val="1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Fees collected under this subsection shall be deposited into the Coastal </w:t>
      </w:r>
      <w:del w:id="372" w:author="CSO">
        <w:r w:rsidRPr="00FD685C" w:rsidDel="002143F3">
          <w:rPr>
            <w:rFonts w:ascii="Times New Roman" w:eastAsia="Times New Roman" w:hAnsi="Times New Roman" w:cs="Times New Roman"/>
            <w:color w:val="333333"/>
            <w:sz w:val="24"/>
            <w:szCs w:val="24"/>
          </w:rPr>
          <w:delText xml:space="preserve">Zone Management </w:delText>
        </w:r>
      </w:del>
      <w:ins w:id="373" w:author="CSO">
        <w:r w:rsidR="00866070">
          <w:rPr>
            <w:rFonts w:ascii="Times New Roman" w:eastAsia="Times New Roman" w:hAnsi="Times New Roman" w:cs="Times New Roman"/>
            <w:color w:val="333333"/>
            <w:sz w:val="24"/>
            <w:szCs w:val="24"/>
          </w:rPr>
          <w:t>Hazard Emergency</w:t>
        </w:r>
        <w:r w:rsidR="002143F3">
          <w:rPr>
            <w:rFonts w:ascii="Times New Roman" w:eastAsia="Times New Roman" w:hAnsi="Times New Roman" w:cs="Times New Roman"/>
            <w:color w:val="333333"/>
            <w:sz w:val="24"/>
            <w:szCs w:val="24"/>
          </w:rPr>
          <w:t xml:space="preserve"> </w:t>
        </w:r>
      </w:ins>
      <w:r w:rsidRPr="00FD685C">
        <w:rPr>
          <w:rFonts w:ascii="Times New Roman" w:eastAsia="Times New Roman" w:hAnsi="Times New Roman" w:cs="Times New Roman"/>
          <w:color w:val="333333"/>
          <w:sz w:val="24"/>
          <w:szCs w:val="24"/>
        </w:rPr>
        <w:t>Fund established under section 1456</w:t>
      </w:r>
      <w:ins w:id="374" w:author="CSO">
        <w:r w:rsidR="00866070">
          <w:rPr>
            <w:rFonts w:ascii="Times New Roman" w:eastAsia="Times New Roman" w:hAnsi="Times New Roman" w:cs="Times New Roman"/>
            <w:color w:val="333333"/>
            <w:sz w:val="24"/>
            <w:szCs w:val="24"/>
          </w:rPr>
          <w:t>b</w:t>
        </w:r>
      </w:ins>
      <w:del w:id="375" w:author="CSO">
        <w:r w:rsidRPr="00FD685C" w:rsidDel="00866070">
          <w:rPr>
            <w:rFonts w:ascii="Times New Roman" w:eastAsia="Times New Roman" w:hAnsi="Times New Roman" w:cs="Times New Roman"/>
            <w:color w:val="333333"/>
            <w:sz w:val="24"/>
            <w:szCs w:val="24"/>
          </w:rPr>
          <w:delText>a</w:delText>
        </w:r>
      </w:del>
      <w:r w:rsidRPr="00FD685C">
        <w:rPr>
          <w:rFonts w:ascii="Times New Roman" w:eastAsia="Times New Roman" w:hAnsi="Times New Roman" w:cs="Times New Roman"/>
          <w:color w:val="333333"/>
          <w:sz w:val="24"/>
          <w:szCs w:val="24"/>
        </w:rPr>
        <w:t xml:space="preserve"> of this title.</w:t>
      </w:r>
    </w:p>
    <w:p w14:paraId="317974FC" w14:textId="77777777" w:rsidR="00305DE4" w:rsidRPr="00FD685C" w:rsidRDefault="00305DE4" w:rsidP="00FD685C">
      <w:pPr>
        <w:spacing w:after="0" w:line="240" w:lineRule="auto"/>
        <w:rPr>
          <w:rFonts w:ascii="Times New Roman" w:eastAsia="Times New Roman" w:hAnsi="Times New Roman" w:cs="Times New Roman"/>
          <w:b/>
          <w:bCs/>
          <w:color w:val="000000"/>
          <w:sz w:val="24"/>
          <w:szCs w:val="24"/>
          <w:shd w:val="clear" w:color="auto" w:fill="FFFFFF"/>
        </w:rPr>
      </w:pPr>
      <w:bookmarkStart w:id="376" w:name="307a"/>
    </w:p>
    <w:p w14:paraId="03B64869" w14:textId="1166F776"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 xml:space="preserve">16 U.S.C. § 1456-1. Authorization of the Coastal and Estuarine </w:t>
      </w:r>
      <w:del w:id="377" w:author="CSO">
        <w:r w:rsidRPr="00FD685C" w:rsidDel="006A17B7">
          <w:rPr>
            <w:rFonts w:ascii="Times New Roman" w:eastAsia="Times New Roman" w:hAnsi="Times New Roman" w:cs="Times New Roman"/>
            <w:b/>
            <w:bCs/>
            <w:color w:val="000000"/>
            <w:sz w:val="24"/>
            <w:szCs w:val="24"/>
            <w:shd w:val="clear" w:color="auto" w:fill="FFFFFF"/>
          </w:rPr>
          <w:delText>Land Conservation</w:delText>
        </w:r>
      </w:del>
      <w:ins w:id="378" w:author="CSO">
        <w:r w:rsidR="006A17B7">
          <w:rPr>
            <w:rFonts w:ascii="Times New Roman" w:eastAsia="Times New Roman" w:hAnsi="Times New Roman" w:cs="Times New Roman"/>
            <w:b/>
            <w:bCs/>
            <w:color w:val="000000"/>
            <w:sz w:val="24"/>
            <w:szCs w:val="24"/>
            <w:shd w:val="clear" w:color="auto" w:fill="FFFFFF"/>
          </w:rPr>
          <w:t>Resilience and Restoration</w:t>
        </w:r>
      </w:ins>
      <w:r w:rsidRPr="00FD685C">
        <w:rPr>
          <w:rFonts w:ascii="Times New Roman" w:eastAsia="Times New Roman" w:hAnsi="Times New Roman" w:cs="Times New Roman"/>
          <w:b/>
          <w:bCs/>
          <w:color w:val="000000"/>
          <w:sz w:val="24"/>
          <w:szCs w:val="24"/>
          <w:shd w:val="clear" w:color="auto" w:fill="FFFFFF"/>
        </w:rPr>
        <w:t xml:space="preserve"> Program (Section 307a)</w:t>
      </w:r>
    </w:p>
    <w:bookmarkEnd w:id="376"/>
    <w:p w14:paraId="3A53F830" w14:textId="77777777" w:rsidR="00305DE4" w:rsidRPr="00FD685C" w:rsidRDefault="00305DE4" w:rsidP="00FD685C">
      <w:pPr>
        <w:spacing w:after="0" w:line="240" w:lineRule="auto"/>
        <w:rPr>
          <w:rFonts w:ascii="Times New Roman" w:eastAsia="Times New Roman" w:hAnsi="Times New Roman" w:cs="Times New Roman"/>
          <w:color w:val="333333"/>
          <w:sz w:val="24"/>
          <w:szCs w:val="24"/>
        </w:rPr>
      </w:pPr>
    </w:p>
    <w:p w14:paraId="7BC88B90"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7C87CA8B" w14:textId="4EBE2344" w:rsidR="00F66A91" w:rsidRDefault="000B49FD" w:rsidP="00F66A91">
      <w:pPr>
        <w:pStyle w:val="ListParagraph"/>
        <w:spacing w:after="0" w:line="240" w:lineRule="auto"/>
        <w:rPr>
          <w:ins w:id="379"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may conduct a Coastal and Estuarine </w:t>
      </w:r>
      <w:del w:id="380" w:author="CSO">
        <w:r w:rsidRPr="00FD685C" w:rsidDel="006A17B7">
          <w:rPr>
            <w:rFonts w:ascii="Times New Roman" w:eastAsia="Times New Roman" w:hAnsi="Times New Roman" w:cs="Times New Roman"/>
            <w:color w:val="333333"/>
            <w:sz w:val="24"/>
            <w:szCs w:val="24"/>
          </w:rPr>
          <w:delText>Land Conservation</w:delText>
        </w:r>
      </w:del>
      <w:ins w:id="381" w:author="CSO">
        <w:r w:rsidR="006A17B7">
          <w:rPr>
            <w:rFonts w:ascii="Times New Roman" w:eastAsia="Times New Roman" w:hAnsi="Times New Roman" w:cs="Times New Roman"/>
            <w:color w:val="333333"/>
            <w:sz w:val="24"/>
            <w:szCs w:val="24"/>
          </w:rPr>
          <w:t>Resilience and Re</w:t>
        </w:r>
        <w:r w:rsidR="00E51D15">
          <w:rPr>
            <w:rFonts w:ascii="Times New Roman" w:eastAsia="Times New Roman" w:hAnsi="Times New Roman" w:cs="Times New Roman"/>
            <w:color w:val="333333"/>
            <w:sz w:val="24"/>
            <w:szCs w:val="24"/>
          </w:rPr>
          <w:t>storation</w:t>
        </w:r>
      </w:ins>
      <w:r w:rsidRPr="00FD685C">
        <w:rPr>
          <w:rFonts w:ascii="Times New Roman" w:eastAsia="Times New Roman" w:hAnsi="Times New Roman" w:cs="Times New Roman"/>
          <w:color w:val="333333"/>
          <w:sz w:val="24"/>
          <w:szCs w:val="24"/>
        </w:rPr>
        <w:t xml:space="preserve"> Program, in cooperation with appropriate State, regional, and other units of government</w:t>
      </w:r>
      <w:ins w:id="382" w:author="NERRA" w:date="2021-02-05T15:09:00Z">
        <w:r w:rsidR="007C2783">
          <w:rPr>
            <w:rFonts w:ascii="Times New Roman" w:eastAsia="Times New Roman" w:hAnsi="Times New Roman" w:cs="Times New Roman"/>
            <w:color w:val="333333"/>
            <w:sz w:val="24"/>
            <w:szCs w:val="24"/>
          </w:rPr>
          <w:t xml:space="preserve"> </w:t>
        </w:r>
        <w:r w:rsidR="007C2783">
          <w:rPr>
            <w:rFonts w:ascii="Times New Roman" w:eastAsia="Times New Roman" w:hAnsi="Times New Roman" w:cs="Times New Roman"/>
            <w:color w:val="333333"/>
            <w:sz w:val="24"/>
            <w:szCs w:val="24"/>
          </w:rPr>
          <w:t>and National Estuarine Research Reserves</w:t>
        </w:r>
      </w:ins>
      <w:r w:rsidRPr="00FD685C">
        <w:rPr>
          <w:rFonts w:ascii="Times New Roman" w:eastAsia="Times New Roman" w:hAnsi="Times New Roman" w:cs="Times New Roman"/>
          <w:color w:val="333333"/>
          <w:sz w:val="24"/>
          <w:szCs w:val="24"/>
        </w:rPr>
        <w:t>, for the purposes of</w:t>
      </w:r>
      <w:ins w:id="383" w:author="CSO">
        <w:r w:rsidR="00F66A91">
          <w:rPr>
            <w:rFonts w:ascii="Times New Roman" w:eastAsia="Times New Roman" w:hAnsi="Times New Roman" w:cs="Times New Roman"/>
            <w:color w:val="333333"/>
            <w:sz w:val="24"/>
            <w:szCs w:val="24"/>
          </w:rPr>
          <w:t>:</w:t>
        </w:r>
      </w:ins>
    </w:p>
    <w:p w14:paraId="52232B69" w14:textId="3B875F4C" w:rsidR="00F66A91" w:rsidRDefault="000B49FD" w:rsidP="0011588A">
      <w:pPr>
        <w:pStyle w:val="ListParagraph"/>
        <w:numPr>
          <w:ilvl w:val="0"/>
          <w:numId w:val="35"/>
        </w:numPr>
        <w:spacing w:after="0" w:line="240" w:lineRule="auto"/>
        <w:rPr>
          <w:ins w:id="384" w:author="CSO"/>
          <w:rFonts w:ascii="Times New Roman" w:eastAsia="Times New Roman" w:hAnsi="Times New Roman" w:cs="Times New Roman"/>
          <w:color w:val="333333"/>
          <w:sz w:val="24"/>
          <w:szCs w:val="24"/>
        </w:rPr>
      </w:pPr>
      <w:del w:id="385" w:author="CSO">
        <w:r w:rsidRPr="00FD685C" w:rsidDel="00F66A91">
          <w:rPr>
            <w:rFonts w:ascii="Times New Roman" w:eastAsia="Times New Roman" w:hAnsi="Times New Roman" w:cs="Times New Roman"/>
            <w:color w:val="333333"/>
            <w:sz w:val="24"/>
            <w:szCs w:val="24"/>
          </w:rPr>
          <w:delText xml:space="preserve"> </w:delText>
        </w:r>
      </w:del>
      <w:r w:rsidRPr="00FD685C">
        <w:rPr>
          <w:rFonts w:ascii="Times New Roman" w:eastAsia="Times New Roman" w:hAnsi="Times New Roman" w:cs="Times New Roman"/>
          <w:color w:val="333333"/>
          <w:sz w:val="24"/>
          <w:szCs w:val="24"/>
        </w:rPr>
        <w:t>protecting important coastal and estuarine areas that have significant conservation, recreation, ecological, historical,</w:t>
      </w:r>
      <w:ins w:id="386" w:author="CSO">
        <w:r w:rsidR="005511FD" w:rsidRPr="00FD685C">
          <w:rPr>
            <w:rFonts w:ascii="Times New Roman" w:eastAsia="Times New Roman" w:hAnsi="Times New Roman" w:cs="Times New Roman"/>
            <w:color w:val="333333"/>
            <w:sz w:val="24"/>
            <w:szCs w:val="24"/>
          </w:rPr>
          <w:t xml:space="preserve"> cultural,</w:t>
        </w:r>
      </w:ins>
      <w:r w:rsidRPr="00FD685C">
        <w:rPr>
          <w:rFonts w:ascii="Times New Roman" w:eastAsia="Times New Roman" w:hAnsi="Times New Roman" w:cs="Times New Roman"/>
          <w:color w:val="333333"/>
          <w:sz w:val="24"/>
          <w:szCs w:val="24"/>
        </w:rPr>
        <w:t xml:space="preserve"> or </w:t>
      </w:r>
      <w:del w:id="387" w:author="CSO">
        <w:r w:rsidRPr="00FD685C" w:rsidDel="00592E16">
          <w:rPr>
            <w:rFonts w:ascii="Times New Roman" w:eastAsia="Times New Roman" w:hAnsi="Times New Roman" w:cs="Times New Roman"/>
            <w:color w:val="333333"/>
            <w:sz w:val="24"/>
            <w:szCs w:val="24"/>
          </w:rPr>
          <w:delText>a</w:delText>
        </w:r>
      </w:del>
      <w:r w:rsidRPr="00FD685C">
        <w:rPr>
          <w:rFonts w:ascii="Times New Roman" w:eastAsia="Times New Roman" w:hAnsi="Times New Roman" w:cs="Times New Roman"/>
          <w:color w:val="333333"/>
          <w:sz w:val="24"/>
          <w:szCs w:val="24"/>
        </w:rPr>
        <w:t>esthetic values</w:t>
      </w:r>
      <w:del w:id="388" w:author="CSO">
        <w:r w:rsidRPr="00FD685C" w:rsidDel="00F55D6E">
          <w:rPr>
            <w:rFonts w:ascii="Times New Roman" w:eastAsia="Times New Roman" w:hAnsi="Times New Roman" w:cs="Times New Roman"/>
            <w:color w:val="333333"/>
            <w:sz w:val="24"/>
            <w:szCs w:val="24"/>
          </w:rPr>
          <w:delText>,</w:delText>
        </w:r>
      </w:del>
      <w:r w:rsidRPr="00FD685C">
        <w:rPr>
          <w:rFonts w:ascii="Times New Roman" w:eastAsia="Times New Roman" w:hAnsi="Times New Roman" w:cs="Times New Roman"/>
          <w:color w:val="333333"/>
          <w:sz w:val="24"/>
          <w:szCs w:val="24"/>
        </w:rPr>
        <w:t xml:space="preserve"> or </w:t>
      </w:r>
      <w:r w:rsidRPr="00FD685C">
        <w:rPr>
          <w:rFonts w:ascii="Times New Roman" w:eastAsia="Times New Roman" w:hAnsi="Times New Roman" w:cs="Times New Roman"/>
          <w:color w:val="333333"/>
          <w:sz w:val="24"/>
          <w:szCs w:val="24"/>
        </w:rPr>
        <w:lastRenderedPageBreak/>
        <w:t>that are threatened by conversion from their natural, undeveloped, or recreational state to other uses or could be managed or restored to effectively conserve, enhance, or restore ecological function</w:t>
      </w:r>
      <w:ins w:id="389" w:author="CSO">
        <w:r w:rsidR="00F66A91">
          <w:rPr>
            <w:rFonts w:ascii="Times New Roman" w:eastAsia="Times New Roman" w:hAnsi="Times New Roman" w:cs="Times New Roman"/>
            <w:color w:val="333333"/>
            <w:sz w:val="24"/>
            <w:szCs w:val="24"/>
          </w:rPr>
          <w:t>; and</w:t>
        </w:r>
      </w:ins>
    </w:p>
    <w:p w14:paraId="54985DC1" w14:textId="122B4081" w:rsidR="00305DE4" w:rsidRPr="00FD685C" w:rsidRDefault="00EB3321" w:rsidP="0011588A">
      <w:pPr>
        <w:pStyle w:val="ListParagraph"/>
        <w:numPr>
          <w:ilvl w:val="0"/>
          <w:numId w:val="35"/>
        </w:numPr>
        <w:spacing w:after="0" w:line="240" w:lineRule="auto"/>
        <w:rPr>
          <w:rFonts w:ascii="Times New Roman" w:eastAsia="Times New Roman" w:hAnsi="Times New Roman" w:cs="Times New Roman"/>
          <w:color w:val="333333"/>
          <w:sz w:val="24"/>
          <w:szCs w:val="24"/>
        </w:rPr>
      </w:pPr>
      <w:commentRangeStart w:id="390"/>
      <w:ins w:id="391" w:author="CSO">
        <w:r>
          <w:rPr>
            <w:rFonts w:ascii="Times New Roman" w:eastAsia="Times New Roman" w:hAnsi="Times New Roman" w:cs="Times New Roman"/>
            <w:color w:val="333333"/>
            <w:sz w:val="24"/>
            <w:szCs w:val="24"/>
          </w:rPr>
          <w:t>Restoring</w:t>
        </w:r>
      </w:ins>
      <w:commentRangeEnd w:id="390"/>
      <w:r w:rsidR="00BB2E14">
        <w:rPr>
          <w:rStyle w:val="CommentReference"/>
        </w:rPr>
        <w:commentReference w:id="390"/>
      </w:r>
      <w:ins w:id="392" w:author="CSO">
        <w:r>
          <w:rPr>
            <w:rFonts w:ascii="Times New Roman" w:eastAsia="Times New Roman" w:hAnsi="Times New Roman" w:cs="Times New Roman"/>
            <w:color w:val="333333"/>
            <w:sz w:val="24"/>
            <w:szCs w:val="24"/>
          </w:rPr>
          <w:t xml:space="preserve"> developed property in vulnerable coastal and estuarine areas to a natural state to restore ecological function, allow for shoreline migration, and protect coastal communities.  </w:t>
        </w:r>
        <w:del w:id="393" w:author="CSO">
          <w:r w:rsidR="002B633B" w:rsidDel="00EB3321">
            <w:rPr>
              <w:rFonts w:ascii="Times New Roman" w:eastAsia="Times New Roman" w:hAnsi="Times New Roman" w:cs="Times New Roman"/>
              <w:color w:val="333333"/>
              <w:sz w:val="24"/>
              <w:szCs w:val="24"/>
            </w:rPr>
            <w:delText>r</w:delText>
          </w:r>
          <w:r w:rsidR="00F66A91" w:rsidDel="00EB3321">
            <w:rPr>
              <w:rFonts w:ascii="Times New Roman" w:eastAsia="Times New Roman" w:hAnsi="Times New Roman" w:cs="Times New Roman"/>
              <w:color w:val="333333"/>
              <w:sz w:val="24"/>
              <w:szCs w:val="24"/>
            </w:rPr>
            <w:delText>estoring developed coastal and estuarine areas to</w:delText>
          </w:r>
          <w:r w:rsidR="002B633B" w:rsidDel="00EB3321">
            <w:rPr>
              <w:rFonts w:ascii="Times New Roman" w:eastAsia="Times New Roman" w:hAnsi="Times New Roman" w:cs="Times New Roman"/>
              <w:color w:val="333333"/>
              <w:sz w:val="24"/>
              <w:szCs w:val="24"/>
            </w:rPr>
            <w:delText xml:space="preserve"> a natural state to</w:delText>
          </w:r>
          <w:r w:rsidR="00F66A91" w:rsidDel="00EB3321">
            <w:rPr>
              <w:rFonts w:ascii="Times New Roman" w:eastAsia="Times New Roman" w:hAnsi="Times New Roman" w:cs="Times New Roman"/>
              <w:color w:val="333333"/>
              <w:sz w:val="24"/>
              <w:szCs w:val="24"/>
            </w:rPr>
            <w:delText xml:space="preserve"> protect coastal communities and restore ecological function.</w:delText>
          </w:r>
        </w:del>
      </w:ins>
      <w:del w:id="394" w:author="CSO">
        <w:r w:rsidR="000B49FD" w:rsidRPr="00FD685C" w:rsidDel="00EB3321">
          <w:rPr>
            <w:rFonts w:ascii="Times New Roman" w:eastAsia="Times New Roman" w:hAnsi="Times New Roman" w:cs="Times New Roman"/>
            <w:color w:val="333333"/>
            <w:sz w:val="24"/>
            <w:szCs w:val="24"/>
          </w:rPr>
          <w:delText xml:space="preserve">. </w:delText>
        </w:r>
        <w:r w:rsidR="000B49FD" w:rsidRPr="00FD685C" w:rsidDel="005511FD">
          <w:rPr>
            <w:rFonts w:ascii="Times New Roman" w:eastAsia="Times New Roman" w:hAnsi="Times New Roman" w:cs="Times New Roman"/>
            <w:color w:val="333333"/>
            <w:sz w:val="24"/>
            <w:szCs w:val="24"/>
          </w:rPr>
          <w:delText>The program shall be administered by the National Ocean Service of the National Oceanic and Atmospheric Administration through the Office for Coastal Management.</w:delText>
        </w:r>
      </w:del>
    </w:p>
    <w:p w14:paraId="5BE34EDA"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Property acquisition grants</w:t>
      </w:r>
    </w:p>
    <w:p w14:paraId="38505048" w14:textId="7FDA5DE7"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make grants under the program to coastal </w:t>
      </w:r>
      <w:ins w:id="395" w:author="CSO">
        <w:r w:rsidR="00B41464">
          <w:rPr>
            <w:rFonts w:ascii="Times New Roman" w:eastAsia="Times New Roman" w:hAnsi="Times New Roman" w:cs="Times New Roman"/>
            <w:color w:val="333333"/>
            <w:sz w:val="24"/>
            <w:szCs w:val="24"/>
          </w:rPr>
          <w:t>S</w:t>
        </w:r>
      </w:ins>
      <w:del w:id="396"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with approved coastal zone management plans or National Estuarine Research Reserve units for the purpose of acquiring property or interests in property described in subsection (a) that will further the goals of</w:t>
      </w:r>
      <w:r w:rsidR="00305DE4" w:rsidRPr="00FD685C">
        <w:rPr>
          <w:rFonts w:ascii="Times New Roman" w:eastAsia="Times New Roman" w:hAnsi="Times New Roman" w:cs="Times New Roman"/>
          <w:color w:val="333333"/>
          <w:sz w:val="24"/>
          <w:szCs w:val="24"/>
        </w:rPr>
        <w:t>—</w:t>
      </w:r>
    </w:p>
    <w:p w14:paraId="05BB929A"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Coastal Zone Management Plan or Program approved under this chapter;</w:t>
      </w:r>
    </w:p>
    <w:p w14:paraId="116CF160"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National Estuarine Research Reserve management plan;</w:t>
      </w:r>
    </w:p>
    <w:p w14:paraId="328E3E01" w14:textId="7751738E"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regional or State watershed protection or management plan involving coastal </w:t>
      </w:r>
      <w:ins w:id="397" w:author="CSO">
        <w:r w:rsidR="00B41464">
          <w:rPr>
            <w:rFonts w:ascii="Times New Roman" w:eastAsia="Times New Roman" w:hAnsi="Times New Roman" w:cs="Times New Roman"/>
            <w:color w:val="333333"/>
            <w:sz w:val="24"/>
            <w:szCs w:val="24"/>
          </w:rPr>
          <w:t>S</w:t>
        </w:r>
      </w:ins>
      <w:del w:id="398"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with approved coastal zone management programs; or</w:t>
      </w:r>
    </w:p>
    <w:p w14:paraId="5C6E6B3B"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State coastal land acquisition plan that is consistent with an approved coastal zone management program.</w:t>
      </w:r>
    </w:p>
    <w:p w14:paraId="1D5F76FD"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Grant process</w:t>
      </w:r>
    </w:p>
    <w:p w14:paraId="0789EAC7" w14:textId="0ACB0C8B"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allocate funds to coastal </w:t>
      </w:r>
      <w:ins w:id="399" w:author="CSO">
        <w:r w:rsidR="00B41464">
          <w:rPr>
            <w:rFonts w:ascii="Times New Roman" w:eastAsia="Times New Roman" w:hAnsi="Times New Roman" w:cs="Times New Roman"/>
            <w:color w:val="333333"/>
            <w:sz w:val="24"/>
            <w:szCs w:val="24"/>
          </w:rPr>
          <w:t>S</w:t>
        </w:r>
      </w:ins>
      <w:del w:id="400"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or National Estuarine Research Reserves under this section through a competitive grant process in accordance with guidelines that meet the following requirements:</w:t>
      </w:r>
    </w:p>
    <w:p w14:paraId="6EE45F97" w14:textId="2AACF103"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consult with the coastal </w:t>
      </w:r>
      <w:ins w:id="401" w:author="CSO">
        <w:r w:rsidR="00B41464">
          <w:rPr>
            <w:rFonts w:ascii="Times New Roman" w:eastAsia="Times New Roman" w:hAnsi="Times New Roman" w:cs="Times New Roman"/>
            <w:color w:val="333333"/>
            <w:sz w:val="24"/>
            <w:szCs w:val="24"/>
          </w:rPr>
          <w:t>S</w:t>
        </w:r>
      </w:ins>
      <w:del w:id="402"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coastal zone management program, any National Estuarine Research Reserve in that State, and the lead agency designated by the Governor for coordinating the implementation of this section (if different from the coastal zone management program).</w:t>
      </w:r>
    </w:p>
    <w:p w14:paraId="228A0112" w14:textId="4249524B"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Each participating coastal </w:t>
      </w:r>
      <w:ins w:id="403" w:author="CSO">
        <w:r w:rsidR="00B41464">
          <w:rPr>
            <w:rFonts w:ascii="Times New Roman" w:eastAsia="Times New Roman" w:hAnsi="Times New Roman" w:cs="Times New Roman"/>
            <w:color w:val="333333"/>
            <w:sz w:val="24"/>
            <w:szCs w:val="24"/>
          </w:rPr>
          <w:t>S</w:t>
        </w:r>
      </w:ins>
      <w:del w:id="404"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t>
      </w:r>
      <w:ins w:id="405" w:author="NERRA" w:date="2021-02-05T15:10:00Z">
        <w:r w:rsidR="00B55B8B">
          <w:rPr>
            <w:rFonts w:ascii="Times New Roman" w:eastAsia="Times New Roman" w:hAnsi="Times New Roman" w:cs="Times New Roman"/>
            <w:color w:val="333333"/>
            <w:sz w:val="24"/>
            <w:szCs w:val="24"/>
          </w:rPr>
          <w:t>in partnership</w:t>
        </w:r>
        <w:r w:rsidR="00B55B8B" w:rsidRPr="00FD685C">
          <w:rPr>
            <w:rFonts w:ascii="Times New Roman" w:eastAsia="Times New Roman" w:hAnsi="Times New Roman" w:cs="Times New Roman"/>
            <w:color w:val="333333"/>
            <w:sz w:val="24"/>
            <w:szCs w:val="24"/>
          </w:rPr>
          <w:t xml:space="preserve"> </w:t>
        </w:r>
      </w:ins>
      <w:del w:id="406" w:author="NERRA" w:date="2021-02-05T15:10:00Z">
        <w:r w:rsidRPr="00FD685C" w:rsidDel="00B55B8B">
          <w:rPr>
            <w:rFonts w:ascii="Times New Roman" w:eastAsia="Times New Roman" w:hAnsi="Times New Roman" w:cs="Times New Roman"/>
            <w:color w:val="333333"/>
            <w:sz w:val="24"/>
            <w:szCs w:val="24"/>
          </w:rPr>
          <w:delText xml:space="preserve">after consultation </w:delText>
        </w:r>
      </w:del>
      <w:r w:rsidRPr="00FD685C">
        <w:rPr>
          <w:rFonts w:ascii="Times New Roman" w:eastAsia="Times New Roman" w:hAnsi="Times New Roman" w:cs="Times New Roman"/>
          <w:color w:val="333333"/>
          <w:sz w:val="24"/>
          <w:szCs w:val="24"/>
        </w:rPr>
        <w:t xml:space="preserve">with </w:t>
      </w:r>
      <w:ins w:id="407" w:author="NERRA" w:date="2021-02-05T15:10:00Z">
        <w:r w:rsidR="00B55B8B">
          <w:rPr>
            <w:rFonts w:ascii="Times New Roman" w:eastAsia="Times New Roman" w:hAnsi="Times New Roman" w:cs="Times New Roman"/>
            <w:color w:val="333333"/>
            <w:sz w:val="24"/>
            <w:szCs w:val="24"/>
          </w:rPr>
          <w:t xml:space="preserve">any National Estuarine Research Reserves within the state, </w:t>
        </w:r>
      </w:ins>
      <w:r w:rsidRPr="00FD685C">
        <w:rPr>
          <w:rFonts w:ascii="Times New Roman" w:eastAsia="Times New Roman" w:hAnsi="Times New Roman" w:cs="Times New Roman"/>
          <w:color w:val="333333"/>
          <w:sz w:val="24"/>
          <w:szCs w:val="24"/>
        </w:rPr>
        <w:t>local governmental entities and other interested stakeholders, shall identify priority conservation</w:t>
      </w:r>
      <w:ins w:id="408" w:author="CSO">
        <w:r w:rsidR="002B633B">
          <w:rPr>
            <w:rFonts w:ascii="Times New Roman" w:eastAsia="Times New Roman" w:hAnsi="Times New Roman" w:cs="Times New Roman"/>
            <w:color w:val="333333"/>
            <w:sz w:val="24"/>
            <w:szCs w:val="24"/>
          </w:rPr>
          <w:t xml:space="preserve"> and community protection</w:t>
        </w:r>
      </w:ins>
      <w:r w:rsidRPr="00FD685C">
        <w:rPr>
          <w:rFonts w:ascii="Times New Roman" w:eastAsia="Times New Roman" w:hAnsi="Times New Roman" w:cs="Times New Roman"/>
          <w:color w:val="333333"/>
          <w:sz w:val="24"/>
          <w:szCs w:val="24"/>
        </w:rPr>
        <w:t xml:space="preserve"> needs within the State, the values to be protected by inclusion of lands in the program, and the threats to those values that should be avoided.</w:t>
      </w:r>
    </w:p>
    <w:p w14:paraId="39F1676B" w14:textId="3E537181" w:rsidR="00170080" w:rsidRDefault="00170080" w:rsidP="00FD685C">
      <w:pPr>
        <w:pStyle w:val="ListParagraph"/>
        <w:numPr>
          <w:ilvl w:val="1"/>
          <w:numId w:val="11"/>
        </w:numPr>
        <w:spacing w:after="0" w:line="240" w:lineRule="auto"/>
        <w:rPr>
          <w:ins w:id="409" w:author="CSO"/>
          <w:rFonts w:ascii="Times New Roman" w:eastAsia="Times New Roman" w:hAnsi="Times New Roman" w:cs="Times New Roman"/>
          <w:color w:val="333333"/>
          <w:sz w:val="24"/>
          <w:szCs w:val="24"/>
        </w:rPr>
      </w:pPr>
      <w:ins w:id="410" w:author="CSO">
        <w:r>
          <w:rPr>
            <w:rFonts w:ascii="Times New Roman" w:eastAsia="Times New Roman" w:hAnsi="Times New Roman" w:cs="Times New Roman"/>
            <w:color w:val="333333"/>
            <w:sz w:val="24"/>
            <w:szCs w:val="24"/>
          </w:rPr>
          <w:t xml:space="preserve">Each participating coastal State shall ensure that </w:t>
        </w:r>
        <w:r w:rsidR="009F7F77">
          <w:rPr>
            <w:rFonts w:ascii="Times New Roman" w:eastAsia="Times New Roman" w:hAnsi="Times New Roman" w:cs="Times New Roman"/>
            <w:color w:val="333333"/>
            <w:sz w:val="24"/>
            <w:szCs w:val="24"/>
          </w:rPr>
          <w:t xml:space="preserve">environmental justice impacts </w:t>
        </w:r>
        <w:r w:rsidR="00E64E03">
          <w:rPr>
            <w:rFonts w:ascii="Times New Roman" w:eastAsia="Times New Roman" w:hAnsi="Times New Roman" w:cs="Times New Roman"/>
            <w:color w:val="333333"/>
            <w:sz w:val="24"/>
            <w:szCs w:val="24"/>
          </w:rPr>
          <w:t xml:space="preserve">of the </w:t>
        </w:r>
        <w:r w:rsidR="003D119F">
          <w:rPr>
            <w:rFonts w:ascii="Times New Roman" w:eastAsia="Times New Roman" w:hAnsi="Times New Roman" w:cs="Times New Roman"/>
            <w:color w:val="333333"/>
            <w:sz w:val="24"/>
            <w:szCs w:val="24"/>
          </w:rPr>
          <w:t>land acquisition, protection, and restoration are evaluated.</w:t>
        </w:r>
      </w:ins>
    </w:p>
    <w:p w14:paraId="244409C3" w14:textId="50FDF6C9"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Each participating coastal </w:t>
      </w:r>
      <w:ins w:id="411" w:author="CSO">
        <w:r w:rsidR="00B41464">
          <w:rPr>
            <w:rFonts w:ascii="Times New Roman" w:eastAsia="Times New Roman" w:hAnsi="Times New Roman" w:cs="Times New Roman"/>
            <w:color w:val="333333"/>
            <w:sz w:val="24"/>
            <w:szCs w:val="24"/>
          </w:rPr>
          <w:t>S</w:t>
        </w:r>
      </w:ins>
      <w:del w:id="412" w:author="CSO">
        <w:r w:rsidRPr="00FD685C" w:rsidDel="00B41464">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shall to the extent practicable ensure that the acquisition of property or easements shall complement working waterfront needs.</w:t>
      </w:r>
    </w:p>
    <w:p w14:paraId="3844E620" w14:textId="01EA16EC"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applicant shall identify the values to be protected by inclusion of the lands in the program,</w:t>
      </w:r>
      <w:ins w:id="413" w:author="CSO" w:date="2020-08-14T11:27:00Z">
        <w:r w:rsidR="00D11016">
          <w:rPr>
            <w:rFonts w:ascii="Times New Roman" w:eastAsia="Times New Roman" w:hAnsi="Times New Roman" w:cs="Times New Roman"/>
            <w:color w:val="333333"/>
            <w:sz w:val="24"/>
            <w:szCs w:val="24"/>
          </w:rPr>
          <w:t xml:space="preserve"> to include </w:t>
        </w:r>
        <w:r w:rsidR="00647AA9">
          <w:rPr>
            <w:rFonts w:ascii="Times New Roman" w:eastAsia="Times New Roman" w:hAnsi="Times New Roman" w:cs="Times New Roman"/>
            <w:color w:val="333333"/>
            <w:sz w:val="24"/>
            <w:szCs w:val="24"/>
          </w:rPr>
          <w:t>the value of ecosystem services,</w:t>
        </w:r>
      </w:ins>
      <w:r w:rsidRPr="00FD685C">
        <w:rPr>
          <w:rFonts w:ascii="Times New Roman" w:eastAsia="Times New Roman" w:hAnsi="Times New Roman" w:cs="Times New Roman"/>
          <w:color w:val="333333"/>
          <w:sz w:val="24"/>
          <w:szCs w:val="24"/>
        </w:rPr>
        <w:t xml:space="preserve"> management activities that are planned and the manner in which they may affect the values identified, and any other information from the landowner relevant to administration and management of the land.</w:t>
      </w:r>
    </w:p>
    <w:p w14:paraId="60996555" w14:textId="04932214"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 xml:space="preserve"> Awards shall be based on demonstrated need for </w:t>
      </w:r>
      <w:ins w:id="414" w:author="CSO">
        <w:r w:rsidR="002B633B">
          <w:rPr>
            <w:rFonts w:ascii="Times New Roman" w:eastAsia="Times New Roman" w:hAnsi="Times New Roman" w:cs="Times New Roman"/>
            <w:color w:val="333333"/>
            <w:sz w:val="24"/>
            <w:szCs w:val="24"/>
          </w:rPr>
          <w:t xml:space="preserve">area </w:t>
        </w:r>
      </w:ins>
      <w:r w:rsidRPr="00FD685C">
        <w:rPr>
          <w:rFonts w:ascii="Times New Roman" w:eastAsia="Times New Roman" w:hAnsi="Times New Roman" w:cs="Times New Roman"/>
          <w:color w:val="333333"/>
          <w:sz w:val="24"/>
          <w:szCs w:val="24"/>
        </w:rPr>
        <w:t xml:space="preserve">protection </w:t>
      </w:r>
      <w:ins w:id="415" w:author="CSO">
        <w:r w:rsidR="002B633B">
          <w:rPr>
            <w:rFonts w:ascii="Times New Roman" w:eastAsia="Times New Roman" w:hAnsi="Times New Roman" w:cs="Times New Roman"/>
            <w:color w:val="333333"/>
            <w:sz w:val="24"/>
            <w:szCs w:val="24"/>
          </w:rPr>
          <w:t xml:space="preserve">or value of restoration </w:t>
        </w:r>
      </w:ins>
      <w:r w:rsidRPr="00FD685C">
        <w:rPr>
          <w:rFonts w:ascii="Times New Roman" w:eastAsia="Times New Roman" w:hAnsi="Times New Roman" w:cs="Times New Roman"/>
          <w:color w:val="333333"/>
          <w:sz w:val="24"/>
          <w:szCs w:val="24"/>
        </w:rPr>
        <w:t>and</w:t>
      </w:r>
      <w:ins w:id="416" w:author="CSO">
        <w:r w:rsidR="002B633B">
          <w:rPr>
            <w:rFonts w:ascii="Times New Roman" w:eastAsia="Times New Roman" w:hAnsi="Times New Roman" w:cs="Times New Roman"/>
            <w:color w:val="333333"/>
            <w:sz w:val="24"/>
            <w:szCs w:val="24"/>
          </w:rPr>
          <w:t xml:space="preserve"> the</w:t>
        </w:r>
      </w:ins>
      <w:r w:rsidRPr="00FD685C">
        <w:rPr>
          <w:rFonts w:ascii="Times New Roman" w:eastAsia="Times New Roman" w:hAnsi="Times New Roman" w:cs="Times New Roman"/>
          <w:color w:val="333333"/>
          <w:sz w:val="24"/>
          <w:szCs w:val="24"/>
        </w:rPr>
        <w:t xml:space="preserve"> ability to successfully leverage funds among participating entities, including Federal programs, regional organizations, State and other governmental units, landowners, corporations, or private organizations.</w:t>
      </w:r>
    </w:p>
    <w:p w14:paraId="593D5436"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governor, or the lead agency designated by the governor for coordinating the implementation of this section, where appropriate in consultation with the appropriate local government, shall determine that the application is consistent with the State's or territory's approved coastal zone plan, program, and policies prior to submittal to the Secretary.</w:t>
      </w:r>
    </w:p>
    <w:p w14:paraId="00084F73" w14:textId="32CC4FC0" w:rsidR="00305DE4" w:rsidRPr="00FD685C" w:rsidRDefault="00305DE4"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 </w:t>
      </w:r>
      <w:ins w:id="417" w:author="CSO">
        <w:r w:rsidR="00AE642F" w:rsidRPr="00FD685C">
          <w:rPr>
            <w:rFonts w:ascii="Times New Roman" w:eastAsia="Times New Roman" w:hAnsi="Times New Roman" w:cs="Times New Roman"/>
            <w:color w:val="333333"/>
            <w:sz w:val="24"/>
            <w:szCs w:val="24"/>
          </w:rPr>
          <w:t>Priority shall be given to lands that:</w:t>
        </w:r>
      </w:ins>
    </w:p>
    <w:p w14:paraId="0E49595D" w14:textId="2F280CB2"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del w:id="418" w:author="CSO">
        <w:r w:rsidRPr="00FD685C" w:rsidDel="00AE642F">
          <w:rPr>
            <w:rFonts w:ascii="Times New Roman" w:eastAsia="Times New Roman" w:hAnsi="Times New Roman" w:cs="Times New Roman"/>
            <w:color w:val="333333"/>
            <w:sz w:val="24"/>
            <w:szCs w:val="24"/>
          </w:rPr>
          <w:delText xml:space="preserve">Priority shall be given to lands described in subsection (a) that </w:delText>
        </w:r>
      </w:del>
      <w:r w:rsidRPr="00FD685C">
        <w:rPr>
          <w:rFonts w:ascii="Times New Roman" w:eastAsia="Times New Roman" w:hAnsi="Times New Roman" w:cs="Times New Roman"/>
          <w:color w:val="333333"/>
          <w:sz w:val="24"/>
          <w:szCs w:val="24"/>
        </w:rPr>
        <w:t xml:space="preserve">can be effectively managed and protected and that have significant </w:t>
      </w:r>
      <w:ins w:id="419" w:author="NERRA" w:date="2021-02-05T15:11:00Z">
        <w:r w:rsidR="00033AB7">
          <w:rPr>
            <w:rFonts w:ascii="Times New Roman" w:eastAsia="Times New Roman" w:hAnsi="Times New Roman" w:cs="Times New Roman"/>
            <w:color w:val="333333"/>
            <w:sz w:val="24"/>
            <w:szCs w:val="24"/>
          </w:rPr>
          <w:t xml:space="preserve">conservation, recreation, </w:t>
        </w:r>
      </w:ins>
      <w:r w:rsidRPr="00FD685C">
        <w:rPr>
          <w:rFonts w:ascii="Times New Roman" w:eastAsia="Times New Roman" w:hAnsi="Times New Roman" w:cs="Times New Roman"/>
          <w:color w:val="333333"/>
          <w:sz w:val="24"/>
          <w:szCs w:val="24"/>
        </w:rPr>
        <w:t>ecological</w:t>
      </w:r>
      <w:ins w:id="420" w:author="NERRA" w:date="2021-02-05T15:11:00Z">
        <w:r w:rsidR="00CE0BA4">
          <w:rPr>
            <w:rFonts w:ascii="Times New Roman" w:eastAsia="Times New Roman" w:hAnsi="Times New Roman" w:cs="Times New Roman"/>
            <w:color w:val="333333"/>
            <w:sz w:val="24"/>
            <w:szCs w:val="24"/>
          </w:rPr>
          <w:t>, historical, cultural, aesthetic,</w:t>
        </w:r>
      </w:ins>
      <w:r w:rsidR="00CE0BA4">
        <w:rPr>
          <w:rFonts w:ascii="Times New Roman" w:eastAsia="Times New Roman" w:hAnsi="Times New Roman" w:cs="Times New Roman"/>
          <w:color w:val="333333"/>
          <w:sz w:val="24"/>
          <w:szCs w:val="24"/>
        </w:rPr>
        <w:t xml:space="preserve"> </w:t>
      </w:r>
      <w:ins w:id="421" w:author="CSO">
        <w:r w:rsidR="002B633B">
          <w:rPr>
            <w:rFonts w:ascii="Times New Roman" w:eastAsia="Times New Roman" w:hAnsi="Times New Roman" w:cs="Times New Roman"/>
            <w:color w:val="333333"/>
            <w:sz w:val="24"/>
            <w:szCs w:val="24"/>
          </w:rPr>
          <w:t>or community protection</w:t>
        </w:r>
      </w:ins>
      <w:r w:rsidRPr="00FD685C">
        <w:rPr>
          <w:rFonts w:ascii="Times New Roman" w:eastAsia="Times New Roman" w:hAnsi="Times New Roman" w:cs="Times New Roman"/>
          <w:color w:val="333333"/>
          <w:sz w:val="24"/>
          <w:szCs w:val="24"/>
        </w:rPr>
        <w:t xml:space="preserve"> value</w:t>
      </w:r>
      <w:del w:id="422" w:author="CSO">
        <w:r w:rsidRPr="00FD685C" w:rsidDel="00AE642F">
          <w:rPr>
            <w:rFonts w:ascii="Times New Roman" w:eastAsia="Times New Roman" w:hAnsi="Times New Roman" w:cs="Times New Roman"/>
            <w:color w:val="333333"/>
            <w:sz w:val="24"/>
            <w:szCs w:val="24"/>
          </w:rPr>
          <w:delText>.</w:delText>
        </w:r>
      </w:del>
      <w:ins w:id="423" w:author="CSO">
        <w:r w:rsidR="00AE642F" w:rsidRPr="00FD685C">
          <w:rPr>
            <w:rFonts w:ascii="Times New Roman" w:eastAsia="Times New Roman" w:hAnsi="Times New Roman" w:cs="Times New Roman"/>
            <w:color w:val="333333"/>
            <w:sz w:val="24"/>
            <w:szCs w:val="24"/>
          </w:rPr>
          <w:t>, and</w:t>
        </w:r>
      </w:ins>
    </w:p>
    <w:p w14:paraId="496552DA" w14:textId="51D9F284" w:rsidR="00305DE4" w:rsidRPr="00FD685C" w:rsidRDefault="00AE642F"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ins w:id="424" w:author="CSO">
        <w:r w:rsidRPr="00FD685C">
          <w:rPr>
            <w:rFonts w:ascii="Times New Roman" w:eastAsia="Times New Roman" w:hAnsi="Times New Roman" w:cs="Times New Roman"/>
            <w:color w:val="333333"/>
            <w:sz w:val="24"/>
            <w:szCs w:val="24"/>
          </w:rPr>
          <w:t xml:space="preserve">either </w:t>
        </w:r>
      </w:ins>
      <w:del w:id="425" w:author="CSO">
        <w:r w:rsidR="000B49FD" w:rsidRPr="00FD685C" w:rsidDel="00AE642F">
          <w:rPr>
            <w:rFonts w:ascii="Times New Roman" w:eastAsia="Times New Roman" w:hAnsi="Times New Roman" w:cs="Times New Roman"/>
            <w:color w:val="333333"/>
            <w:sz w:val="24"/>
            <w:szCs w:val="24"/>
          </w:rPr>
          <w:delText>Of the projects that meet the standard in subparagraph (A), priority shall be given to lands that</w:delText>
        </w:r>
        <w:r w:rsidR="00305DE4" w:rsidRPr="00FD685C" w:rsidDel="00AE642F">
          <w:rPr>
            <w:rFonts w:ascii="Times New Roman" w:eastAsia="Times New Roman" w:hAnsi="Times New Roman" w:cs="Times New Roman"/>
            <w:color w:val="333333"/>
            <w:sz w:val="24"/>
            <w:szCs w:val="24"/>
          </w:rPr>
          <w:delText>—</w:delText>
        </w:r>
      </w:del>
    </w:p>
    <w:p w14:paraId="1B14DAC2" w14:textId="77777777" w:rsidR="00305DE4" w:rsidRPr="00FD685C" w:rsidRDefault="000B49FD" w:rsidP="00FD685C">
      <w:pPr>
        <w:pStyle w:val="ListParagraph"/>
        <w:numPr>
          <w:ilvl w:val="3"/>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are under an imminent threat of conversion to a use that will degrade or otherwise diminish their natural, undeveloped, or recreational state;</w:t>
      </w:r>
      <w:del w:id="426" w:author="CSO">
        <w:r w:rsidRPr="00FD685C" w:rsidDel="00AE642F">
          <w:rPr>
            <w:rFonts w:ascii="Times New Roman" w:eastAsia="Times New Roman" w:hAnsi="Times New Roman" w:cs="Times New Roman"/>
            <w:color w:val="333333"/>
            <w:sz w:val="24"/>
            <w:szCs w:val="24"/>
          </w:rPr>
          <w:delText xml:space="preserve"> and</w:delText>
        </w:r>
      </w:del>
    </w:p>
    <w:p w14:paraId="2C66DF14" w14:textId="49A18E66" w:rsidR="00305DE4" w:rsidRPr="00FD685C" w:rsidRDefault="000B49FD" w:rsidP="00FD685C">
      <w:pPr>
        <w:pStyle w:val="ListParagraph"/>
        <w:numPr>
          <w:ilvl w:val="3"/>
          <w:numId w:val="11"/>
        </w:numPr>
        <w:spacing w:after="0" w:line="240" w:lineRule="auto"/>
        <w:rPr>
          <w:ins w:id="427"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serve to mitigate the adverse impacts caused by coastal population growth in the coastal environment</w:t>
      </w:r>
      <w:ins w:id="428" w:author="CSO">
        <w:r w:rsidR="00AE642F" w:rsidRPr="00FD685C">
          <w:rPr>
            <w:rFonts w:ascii="Times New Roman" w:eastAsia="Times New Roman" w:hAnsi="Times New Roman" w:cs="Times New Roman"/>
            <w:color w:val="333333"/>
            <w:sz w:val="24"/>
            <w:szCs w:val="24"/>
          </w:rPr>
          <w:t>;</w:t>
        </w:r>
      </w:ins>
      <w:del w:id="429" w:author="CSO">
        <w:r w:rsidRPr="00FD685C" w:rsidDel="00AE642F">
          <w:rPr>
            <w:rFonts w:ascii="Times New Roman" w:eastAsia="Times New Roman" w:hAnsi="Times New Roman" w:cs="Times New Roman"/>
            <w:color w:val="333333"/>
            <w:sz w:val="24"/>
            <w:szCs w:val="24"/>
          </w:rPr>
          <w:delText>.</w:delText>
        </w:r>
      </w:del>
      <w:ins w:id="430" w:author="CSO">
        <w:r w:rsidR="00922447" w:rsidRPr="00FD685C">
          <w:rPr>
            <w:rFonts w:ascii="Times New Roman" w:eastAsia="Times New Roman" w:hAnsi="Times New Roman" w:cs="Times New Roman"/>
            <w:color w:val="333333"/>
            <w:sz w:val="24"/>
            <w:szCs w:val="24"/>
          </w:rPr>
          <w:t xml:space="preserve"> </w:t>
        </w:r>
        <w:r w:rsidR="00AE642F" w:rsidRPr="00FD685C">
          <w:rPr>
            <w:rFonts w:ascii="Times New Roman" w:eastAsia="Times New Roman" w:hAnsi="Times New Roman" w:cs="Times New Roman"/>
            <w:color w:val="333333"/>
            <w:sz w:val="24"/>
            <w:szCs w:val="24"/>
          </w:rPr>
          <w:t>or</w:t>
        </w:r>
      </w:ins>
    </w:p>
    <w:p w14:paraId="464265C2" w14:textId="1E61843D" w:rsidR="00AE642F" w:rsidRPr="00241898" w:rsidDel="00AE642F" w:rsidRDefault="00AE642F" w:rsidP="00FD685C">
      <w:pPr>
        <w:pStyle w:val="ListParagraph"/>
        <w:numPr>
          <w:ilvl w:val="3"/>
          <w:numId w:val="11"/>
        </w:numPr>
        <w:spacing w:after="0" w:line="240" w:lineRule="auto"/>
        <w:rPr>
          <w:del w:id="431" w:author="CSO"/>
          <w:rFonts w:ascii="Times New Roman" w:eastAsia="Times New Roman" w:hAnsi="Times New Roman" w:cs="Times New Roman"/>
          <w:color w:val="333333"/>
          <w:sz w:val="28"/>
          <w:szCs w:val="28"/>
          <w:rPrChange w:id="432" w:author="CSO" w:date="2021-02-04T15:06:00Z">
            <w:rPr>
              <w:del w:id="433" w:author="CSO"/>
              <w:rFonts w:ascii="Times New Roman" w:eastAsia="Times New Roman" w:hAnsi="Times New Roman" w:cs="Times New Roman"/>
              <w:color w:val="333333"/>
              <w:sz w:val="24"/>
              <w:szCs w:val="24"/>
            </w:rPr>
          </w:rPrChange>
        </w:rPr>
      </w:pPr>
      <w:ins w:id="434" w:author="CSO">
        <w:r w:rsidRPr="00241898">
          <w:rPr>
            <w:rFonts w:ascii="Times New Roman" w:hAnsi="Times New Roman" w:cs="Times New Roman"/>
            <w:sz w:val="24"/>
            <w:szCs w:val="24"/>
          </w:rPr>
          <w:t>are under threat due to climate change or may serve to mitigate the adverse impacts of climate change</w:t>
        </w:r>
      </w:ins>
      <w:ins w:id="435" w:author="NERRA" w:date="2021-02-05T15:12:00Z">
        <w:r w:rsidR="003F5442">
          <w:rPr>
            <w:rFonts w:ascii="Times New Roman" w:hAnsi="Times New Roman" w:cs="Times New Roman"/>
            <w:sz w:val="24"/>
            <w:szCs w:val="24"/>
          </w:rPr>
          <w:t xml:space="preserve"> </w:t>
        </w:r>
        <w:r w:rsidR="003F5442">
          <w:rPr>
            <w:rFonts w:ascii="Times New Roman" w:hAnsi="Times New Roman" w:cs="Times New Roman"/>
            <w:sz w:val="24"/>
            <w:szCs w:val="24"/>
          </w:rPr>
          <w:t>such as habitat migration corridors and habitats with demonstrated high carbon sequestration potential such as marshes, peatlands, coastal forests, mangroves, and submerged aquatic vegetation</w:t>
        </w:r>
        <w:r w:rsidR="003F5442" w:rsidRPr="00241898">
          <w:rPr>
            <w:rFonts w:ascii="Times New Roman" w:hAnsi="Times New Roman" w:cs="Times New Roman"/>
            <w:sz w:val="24"/>
            <w:szCs w:val="24"/>
          </w:rPr>
          <w:t>.</w:t>
        </w:r>
      </w:ins>
      <w:ins w:id="436" w:author="CSO">
        <w:r w:rsidRPr="00241898">
          <w:rPr>
            <w:rFonts w:ascii="Times New Roman" w:hAnsi="Times New Roman" w:cs="Times New Roman"/>
            <w:sz w:val="24"/>
            <w:szCs w:val="24"/>
          </w:rPr>
          <w:t>.</w:t>
        </w:r>
        <w:r w:rsidR="002B633B" w:rsidRPr="00241898">
          <w:rPr>
            <w:rFonts w:ascii="Times New Roman" w:hAnsi="Times New Roman" w:cs="Times New Roman"/>
            <w:sz w:val="24"/>
            <w:szCs w:val="24"/>
          </w:rPr>
          <w:t xml:space="preserve"> </w:t>
        </w:r>
      </w:ins>
    </w:p>
    <w:p w14:paraId="3DD81684" w14:textId="309A5F76"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developing guidelines under this section, the Secretary shall consult with coastal </w:t>
      </w:r>
      <w:ins w:id="437" w:author="CSO">
        <w:r w:rsidR="005E668E">
          <w:rPr>
            <w:rFonts w:ascii="Times New Roman" w:eastAsia="Times New Roman" w:hAnsi="Times New Roman" w:cs="Times New Roman"/>
            <w:color w:val="333333"/>
            <w:sz w:val="24"/>
            <w:szCs w:val="24"/>
          </w:rPr>
          <w:t>S</w:t>
        </w:r>
      </w:ins>
      <w:del w:id="438" w:author="CSO">
        <w:r w:rsidRPr="00FD685C" w:rsidDel="005E668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other Federal agencies, and other interested stakeholders with expertise in land acquisition and conservation procedures.</w:t>
      </w:r>
    </w:p>
    <w:p w14:paraId="5DA4E09B" w14:textId="2D4D0BC8"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Eligible coastal </w:t>
      </w:r>
      <w:ins w:id="439" w:author="CSO">
        <w:r w:rsidR="005E668E">
          <w:rPr>
            <w:rFonts w:ascii="Times New Roman" w:eastAsia="Times New Roman" w:hAnsi="Times New Roman" w:cs="Times New Roman"/>
            <w:color w:val="333333"/>
            <w:sz w:val="24"/>
            <w:szCs w:val="24"/>
          </w:rPr>
          <w:t>S</w:t>
        </w:r>
      </w:ins>
      <w:del w:id="440" w:author="CSO">
        <w:r w:rsidRPr="00FD685C" w:rsidDel="005E668E">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or National Estuarine Research Reserves may allocate grants to local governments or agencies eligible for assistance under section 1455a(e) of this title.</w:t>
      </w:r>
    </w:p>
    <w:p w14:paraId="263AE62C" w14:textId="3F47CCE8"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shall develop performance measures that the Secretary shall use to evaluate and report on the program's effectiveness in accomplishing its purposes, and shall</w:t>
      </w:r>
      <w:ins w:id="441" w:author="CSO" w:date="2020-08-14T09:03:00Z">
        <w:r w:rsidR="00AE354F">
          <w:rPr>
            <w:rFonts w:ascii="Times New Roman" w:eastAsia="Times New Roman" w:hAnsi="Times New Roman" w:cs="Times New Roman"/>
            <w:color w:val="333333"/>
            <w:sz w:val="24"/>
            <w:szCs w:val="24"/>
          </w:rPr>
          <w:t xml:space="preserve"> make this information publicly available</w:t>
        </w:r>
      </w:ins>
      <w:del w:id="442" w:author="CSO" w:date="2020-08-14T09:03:00Z">
        <w:r w:rsidRPr="00FD685C" w:rsidDel="00AE354F">
          <w:rPr>
            <w:rFonts w:ascii="Times New Roman" w:eastAsia="Times New Roman" w:hAnsi="Times New Roman" w:cs="Times New Roman"/>
            <w:color w:val="333333"/>
            <w:sz w:val="24"/>
            <w:szCs w:val="24"/>
          </w:rPr>
          <w:delText xml:space="preserve"> submit such evaluations to Congress </w:delText>
        </w:r>
      </w:del>
      <w:ins w:id="443" w:author="CSO">
        <w:del w:id="444" w:author="CSO" w:date="2020-08-14T09:03:00Z">
          <w:r w:rsidR="00922447" w:rsidRPr="00FD685C" w:rsidDel="00AE354F">
            <w:rPr>
              <w:rFonts w:ascii="Times New Roman" w:eastAsia="Times New Roman" w:hAnsi="Times New Roman" w:cs="Times New Roman"/>
              <w:color w:val="333333"/>
              <w:sz w:val="24"/>
              <w:szCs w:val="24"/>
            </w:rPr>
            <w:delText>every 5 years</w:delText>
          </w:r>
        </w:del>
      </w:ins>
      <w:del w:id="445" w:author="CSO" w:date="2020-08-14T09:03:00Z">
        <w:r w:rsidRPr="00FD685C" w:rsidDel="00AE354F">
          <w:rPr>
            <w:rFonts w:ascii="Times New Roman" w:eastAsia="Times New Roman" w:hAnsi="Times New Roman" w:cs="Times New Roman"/>
            <w:color w:val="333333"/>
            <w:sz w:val="24"/>
            <w:szCs w:val="24"/>
          </w:rPr>
          <w:delText>triennially</w:delText>
        </w:r>
      </w:del>
      <w:r w:rsidRPr="00FD685C">
        <w:rPr>
          <w:rFonts w:ascii="Times New Roman" w:eastAsia="Times New Roman" w:hAnsi="Times New Roman" w:cs="Times New Roman"/>
          <w:color w:val="333333"/>
          <w:sz w:val="24"/>
          <w:szCs w:val="24"/>
        </w:rPr>
        <w:t>.</w:t>
      </w:r>
    </w:p>
    <w:p w14:paraId="4BC92063"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Limitations and private property protections</w:t>
      </w:r>
    </w:p>
    <w:p w14:paraId="2C550D89"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grant awarded under this section may be used to purchase land or an interest in land, including an easement, only from a willing seller. Any such purchase shall not be the result of a forced taking under this section. Nothing in this section requires a private property owner to participate in the program under this section.</w:t>
      </w:r>
    </w:p>
    <w:p w14:paraId="37799BC1"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interest in land, including any easement, acquired with a grant under this section shall not be considered to create any new liability, or have any effect on liability under any other law, of any private property owner with respect to any person injured on the private property.</w:t>
      </w:r>
    </w:p>
    <w:p w14:paraId="14979D7C"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Nothing in this section requires a private property owner to provide access (including Federal, State, or local government access) to or use of private property unless such property or an interest in such property (including a conservation easement) has been purchased with funds made available under this section.</w:t>
      </w:r>
    </w:p>
    <w:p w14:paraId="724E90CD"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Recognition of authority to control land use</w:t>
      </w:r>
    </w:p>
    <w:p w14:paraId="122140CC" w14:textId="20BF9F4A"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Nothing in this chapter modifies the authority of Federal, State, or local governments to regulate land use.</w:t>
      </w:r>
    </w:p>
    <w:p w14:paraId="0D3C8B85"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Matching requirements</w:t>
      </w:r>
    </w:p>
    <w:p w14:paraId="062E479E"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096B45E5" w14:textId="7365099A" w:rsidR="00305DE4"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may not make a grant under the program unless the Federal funds are matched by non-Federal funds in accordance with this subsection.</w:t>
      </w:r>
    </w:p>
    <w:p w14:paraId="5C57AB0C"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Cost share requirement</w:t>
      </w:r>
    </w:p>
    <w:p w14:paraId="0C4A8164" w14:textId="77777777"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6ABD9CB3" w14:textId="0FD6F58A" w:rsidR="00305DE4" w:rsidRPr="00FD685C" w:rsidRDefault="000B49FD" w:rsidP="00FD685C">
      <w:pPr>
        <w:pStyle w:val="ListParagraph"/>
        <w:spacing w:after="0" w:line="240" w:lineRule="auto"/>
        <w:ind w:left="21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Grant funds under the program shall require a </w:t>
      </w:r>
      <w:ins w:id="446" w:author="CSO" w:date="2020-08-14T09:06:00Z">
        <w:r w:rsidR="00660739">
          <w:rPr>
            <w:rFonts w:ascii="Times New Roman" w:eastAsia="Times New Roman" w:hAnsi="Times New Roman" w:cs="Times New Roman"/>
            <w:color w:val="333333"/>
            <w:sz w:val="24"/>
            <w:szCs w:val="24"/>
          </w:rPr>
          <w:t>1-to-1</w:t>
        </w:r>
      </w:ins>
      <w:del w:id="447" w:author="CSO" w:date="2020-08-14T09:06:00Z">
        <w:r w:rsidRPr="00FD685C" w:rsidDel="00660739">
          <w:rPr>
            <w:rFonts w:ascii="Times New Roman" w:eastAsia="Times New Roman" w:hAnsi="Times New Roman" w:cs="Times New Roman"/>
            <w:color w:val="333333"/>
            <w:sz w:val="24"/>
            <w:szCs w:val="24"/>
          </w:rPr>
          <w:delText>100 percent</w:delText>
        </w:r>
      </w:del>
      <w:r w:rsidRPr="00FD685C">
        <w:rPr>
          <w:rFonts w:ascii="Times New Roman" w:eastAsia="Times New Roman" w:hAnsi="Times New Roman" w:cs="Times New Roman"/>
          <w:color w:val="333333"/>
          <w:sz w:val="24"/>
          <w:szCs w:val="24"/>
        </w:rPr>
        <w:t xml:space="preserve"> match </w:t>
      </w:r>
      <w:ins w:id="448" w:author="CSO" w:date="2020-08-14T09:06:00Z">
        <w:r w:rsidR="00660739">
          <w:rPr>
            <w:rFonts w:ascii="Times New Roman" w:eastAsia="Times New Roman" w:hAnsi="Times New Roman" w:cs="Times New Roman"/>
            <w:color w:val="333333"/>
            <w:sz w:val="24"/>
            <w:szCs w:val="24"/>
          </w:rPr>
          <w:t xml:space="preserve">with the federal contribution </w:t>
        </w:r>
      </w:ins>
      <w:r w:rsidRPr="00FD685C">
        <w:rPr>
          <w:rFonts w:ascii="Times New Roman" w:eastAsia="Times New Roman" w:hAnsi="Times New Roman" w:cs="Times New Roman"/>
          <w:color w:val="333333"/>
          <w:sz w:val="24"/>
          <w:szCs w:val="24"/>
        </w:rPr>
        <w:t>from other non-Federal sources.</w:t>
      </w:r>
    </w:p>
    <w:p w14:paraId="0A8DBB6C" w14:textId="77777777"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Waiver of requirement</w:t>
      </w:r>
    </w:p>
    <w:p w14:paraId="5229366E" w14:textId="121A0064" w:rsidR="00305DE4" w:rsidRPr="00FD685C" w:rsidRDefault="000B49FD" w:rsidP="00FD685C">
      <w:pPr>
        <w:pStyle w:val="ListParagraph"/>
        <w:spacing w:after="0" w:line="240" w:lineRule="auto"/>
        <w:ind w:left="21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may grant a waiver of subparagraph (A) for underserved communities, communities that have an inability to draw on other sources of funding because of the small population or low income of the community, or for other reasons the Secretary deems appropriate and consistent with the purposes of the program.</w:t>
      </w:r>
    </w:p>
    <w:p w14:paraId="3823AF3D"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Other Federal funds</w:t>
      </w:r>
    </w:p>
    <w:p w14:paraId="0EDC586B" w14:textId="3638B279" w:rsidR="00305DE4"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Where financial assistance awarded under this section represents only a portion of the total cost of a project, funding from other Federal sources may be applied to the cost of the project. Each portion shall be subject to match requirements under the applicable provision of law.</w:t>
      </w:r>
    </w:p>
    <w:p w14:paraId="71A176E7" w14:textId="77777777" w:rsidR="00922447" w:rsidRPr="00FD685C" w:rsidRDefault="000B49FD" w:rsidP="00FD685C">
      <w:pPr>
        <w:pStyle w:val="ListParagraph"/>
        <w:numPr>
          <w:ilvl w:val="1"/>
          <w:numId w:val="11"/>
        </w:numPr>
        <w:spacing w:after="0" w:line="240" w:lineRule="auto"/>
        <w:rPr>
          <w:ins w:id="449"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Source of matching cost share </w:t>
      </w:r>
    </w:p>
    <w:p w14:paraId="50E34C92" w14:textId="6835C3B2" w:rsidR="00305DE4" w:rsidRPr="00FD685C" w:rsidRDefault="000B49FD" w:rsidP="006E394E">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paragraph (2)(A), the non-Federal cost share for a project may be determined by taking into account the following:</w:t>
      </w:r>
    </w:p>
    <w:p w14:paraId="51611402" w14:textId="62F10729"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value of land or a conservation easement may be used by a project applicant as non-Federal match, if the Secretary determines that</w:t>
      </w:r>
      <w:r w:rsidR="00305DE4" w:rsidRPr="00FD685C">
        <w:rPr>
          <w:rFonts w:ascii="Times New Roman" w:eastAsia="Times New Roman" w:hAnsi="Times New Roman" w:cs="Times New Roman"/>
          <w:color w:val="333333"/>
          <w:sz w:val="24"/>
          <w:szCs w:val="24"/>
        </w:rPr>
        <w:t>—</w:t>
      </w:r>
    </w:p>
    <w:p w14:paraId="60D27755" w14:textId="0DF04A75" w:rsidR="00305DE4" w:rsidRPr="00FD685C" w:rsidRDefault="000B49FD" w:rsidP="00FD685C">
      <w:pPr>
        <w:pStyle w:val="ListParagraph"/>
        <w:numPr>
          <w:ilvl w:val="3"/>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land meets the criteria set forth in </w:t>
      </w:r>
      <w:ins w:id="450" w:author="CSO">
        <w:r w:rsidR="00922447" w:rsidRPr="00FD685C">
          <w:rPr>
            <w:rFonts w:ascii="Times New Roman" w:eastAsia="Times New Roman" w:hAnsi="Times New Roman" w:cs="Times New Roman"/>
            <w:color w:val="333333"/>
            <w:sz w:val="24"/>
            <w:szCs w:val="24"/>
          </w:rPr>
          <w:t>subsection (b)</w:t>
        </w:r>
      </w:ins>
      <w:del w:id="451" w:author="CSO">
        <w:r w:rsidRPr="00FD685C" w:rsidDel="00922447">
          <w:rPr>
            <w:rFonts w:ascii="Times New Roman" w:eastAsia="Times New Roman" w:hAnsi="Times New Roman" w:cs="Times New Roman"/>
            <w:color w:val="333333"/>
            <w:sz w:val="24"/>
            <w:szCs w:val="24"/>
          </w:rPr>
          <w:delText>section 2(b)</w:delText>
        </w:r>
      </w:del>
      <w:r w:rsidRPr="00FD685C">
        <w:rPr>
          <w:rFonts w:ascii="Times New Roman" w:eastAsia="Times New Roman" w:hAnsi="Times New Roman" w:cs="Times New Roman"/>
          <w:color w:val="333333"/>
          <w:sz w:val="24"/>
          <w:szCs w:val="24"/>
        </w:rPr>
        <w:t xml:space="preserve"> and is acquired in the period beginning 3 years before the date of the submission of the grant application and ending </w:t>
      </w:r>
      <w:ins w:id="452" w:author="CSO" w:date="2020-08-14T09:12:00Z">
        <w:r w:rsidR="005C1D55">
          <w:rPr>
            <w:rFonts w:ascii="Times New Roman" w:eastAsia="Times New Roman" w:hAnsi="Times New Roman" w:cs="Times New Roman"/>
            <w:color w:val="333333"/>
            <w:sz w:val="24"/>
            <w:szCs w:val="24"/>
          </w:rPr>
          <w:t>5</w:t>
        </w:r>
      </w:ins>
      <w:del w:id="453" w:author="CSO" w:date="2020-08-14T09:11:00Z">
        <w:r w:rsidRPr="00FD685C" w:rsidDel="00DD3EA8">
          <w:rPr>
            <w:rFonts w:ascii="Times New Roman" w:eastAsia="Times New Roman" w:hAnsi="Times New Roman" w:cs="Times New Roman"/>
            <w:color w:val="333333"/>
            <w:sz w:val="24"/>
            <w:szCs w:val="24"/>
          </w:rPr>
          <w:delText>3</w:delText>
        </w:r>
      </w:del>
      <w:r w:rsidRPr="00FD685C">
        <w:rPr>
          <w:rFonts w:ascii="Times New Roman" w:eastAsia="Times New Roman" w:hAnsi="Times New Roman" w:cs="Times New Roman"/>
          <w:color w:val="333333"/>
          <w:sz w:val="24"/>
          <w:szCs w:val="24"/>
        </w:rPr>
        <w:t xml:space="preserve"> years after the date of the award of the grant;</w:t>
      </w:r>
    </w:p>
    <w:p w14:paraId="04DAEFCB" w14:textId="77777777" w:rsidR="00305DE4" w:rsidRPr="00FD685C" w:rsidRDefault="000B49FD" w:rsidP="00FD685C">
      <w:pPr>
        <w:pStyle w:val="ListParagraph"/>
        <w:numPr>
          <w:ilvl w:val="3"/>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value of the land or easement is held by a non-governmental organization included in the grant application in perpetuity for conservation purposes of the program; and</w:t>
      </w:r>
    </w:p>
    <w:p w14:paraId="7343A8DA" w14:textId="77777777" w:rsidR="00305DE4" w:rsidRPr="00FD685C" w:rsidRDefault="000B49FD" w:rsidP="00FD685C">
      <w:pPr>
        <w:pStyle w:val="ListParagraph"/>
        <w:numPr>
          <w:ilvl w:val="3"/>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land or easement is connected either physically or through a conservation planning process to the land or easement that would be acquired.</w:t>
      </w:r>
    </w:p>
    <w:p w14:paraId="7BA86837" w14:textId="40950D3F" w:rsidR="00305DE4" w:rsidRPr="00FD685C" w:rsidDel="00056146" w:rsidRDefault="000B49FD" w:rsidP="00FD685C">
      <w:pPr>
        <w:pStyle w:val="ListParagraph"/>
        <w:numPr>
          <w:ilvl w:val="2"/>
          <w:numId w:val="11"/>
        </w:numPr>
        <w:spacing w:after="0" w:line="240" w:lineRule="auto"/>
        <w:ind w:hanging="360"/>
        <w:rPr>
          <w:del w:id="454" w:author="CSO" w:date="2020-08-14T09:12:00Z"/>
          <w:rFonts w:ascii="Times New Roman" w:eastAsia="Times New Roman" w:hAnsi="Times New Roman" w:cs="Times New Roman"/>
          <w:color w:val="333333"/>
          <w:sz w:val="24"/>
          <w:szCs w:val="24"/>
        </w:rPr>
      </w:pPr>
      <w:del w:id="455" w:author="CSO" w:date="2020-08-14T09:12:00Z">
        <w:r w:rsidRPr="00FD685C" w:rsidDel="00056146">
          <w:rPr>
            <w:rFonts w:ascii="Times New Roman" w:eastAsia="Times New Roman" w:hAnsi="Times New Roman" w:cs="Times New Roman"/>
            <w:color w:val="333333"/>
            <w:sz w:val="24"/>
            <w:szCs w:val="24"/>
          </w:rPr>
          <w:delText>The appraised value of the land or conservation easement at the time of the grant closing will be considered and applied as the non-Federal cost share.</w:delText>
        </w:r>
      </w:del>
    </w:p>
    <w:p w14:paraId="4E5BA66B" w14:textId="3B399B05" w:rsidR="00305DE4" w:rsidRDefault="000B49FD" w:rsidP="00FD685C">
      <w:pPr>
        <w:pStyle w:val="ListParagraph"/>
        <w:numPr>
          <w:ilvl w:val="2"/>
          <w:numId w:val="11"/>
        </w:numPr>
        <w:spacing w:after="0" w:line="240" w:lineRule="auto"/>
        <w:ind w:hanging="360"/>
        <w:rPr>
          <w:ins w:id="456" w:author="CSO" w:date="2020-08-14T11:49:00Z"/>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costs associated with land acquisition, land management planning, remediation, restoration, and enhancement may be used as non- Federal </w:t>
      </w:r>
      <w:r w:rsidRPr="00FD685C">
        <w:rPr>
          <w:rFonts w:ascii="Times New Roman" w:eastAsia="Times New Roman" w:hAnsi="Times New Roman" w:cs="Times New Roman"/>
          <w:color w:val="333333"/>
          <w:sz w:val="24"/>
          <w:szCs w:val="24"/>
        </w:rPr>
        <w:lastRenderedPageBreak/>
        <w:t xml:space="preserve">match if the activities are identified in the plan and expenses are incurred within the period of the grant award, or, for lands described in </w:t>
      </w:r>
      <w:ins w:id="457" w:author="CSO">
        <w:r w:rsidR="00922447" w:rsidRPr="00FD685C">
          <w:rPr>
            <w:rFonts w:ascii="Times New Roman" w:eastAsia="Times New Roman" w:hAnsi="Times New Roman" w:cs="Times New Roman"/>
            <w:color w:val="333333"/>
            <w:sz w:val="24"/>
            <w:szCs w:val="24"/>
          </w:rPr>
          <w:t xml:space="preserve">subparagraph </w:t>
        </w:r>
      </w:ins>
      <w:r w:rsidRPr="00FD685C">
        <w:rPr>
          <w:rFonts w:ascii="Times New Roman" w:eastAsia="Times New Roman" w:hAnsi="Times New Roman" w:cs="Times New Roman"/>
          <w:color w:val="333333"/>
          <w:sz w:val="24"/>
          <w:szCs w:val="24"/>
        </w:rPr>
        <w:t>(A), within the same time limits described therein. These costs may include either cash or in-kind contributions.</w:t>
      </w:r>
    </w:p>
    <w:p w14:paraId="2BFCDDB8" w14:textId="6172714C" w:rsidR="000F0BF7" w:rsidRPr="00FD685C" w:rsidRDefault="000F0BF7"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ins w:id="458" w:author="CSO" w:date="2020-08-14T11:49:00Z">
        <w:r>
          <w:rPr>
            <w:rFonts w:ascii="Times New Roman" w:eastAsia="Times New Roman" w:hAnsi="Times New Roman" w:cs="Times New Roman"/>
            <w:color w:val="333333"/>
            <w:sz w:val="24"/>
            <w:szCs w:val="24"/>
          </w:rPr>
          <w:t>The value of ecosystem services</w:t>
        </w:r>
      </w:ins>
      <w:ins w:id="459" w:author="CSO" w:date="2020-08-14T13:24:00Z">
        <w:r w:rsidR="00E62790">
          <w:rPr>
            <w:rFonts w:ascii="Times New Roman" w:eastAsia="Times New Roman" w:hAnsi="Times New Roman" w:cs="Times New Roman"/>
            <w:color w:val="333333"/>
            <w:sz w:val="24"/>
            <w:szCs w:val="24"/>
          </w:rPr>
          <w:t xml:space="preserve"> that th</w:t>
        </w:r>
        <w:r w:rsidR="00EF05B1">
          <w:rPr>
            <w:rFonts w:ascii="Times New Roman" w:eastAsia="Times New Roman" w:hAnsi="Times New Roman" w:cs="Times New Roman"/>
            <w:color w:val="333333"/>
            <w:sz w:val="24"/>
            <w:szCs w:val="24"/>
          </w:rPr>
          <w:t>e</w:t>
        </w:r>
      </w:ins>
      <w:ins w:id="460" w:author="CSO" w:date="2020-08-14T13:26:00Z">
        <w:r w:rsidR="00EA42FA">
          <w:rPr>
            <w:rFonts w:ascii="Times New Roman" w:eastAsia="Times New Roman" w:hAnsi="Times New Roman" w:cs="Times New Roman"/>
            <w:color w:val="333333"/>
            <w:sz w:val="24"/>
            <w:szCs w:val="24"/>
          </w:rPr>
          <w:t xml:space="preserve"> a</w:t>
        </w:r>
      </w:ins>
      <w:ins w:id="461" w:author="CSO" w:date="2020-08-14T13:27:00Z">
        <w:r w:rsidR="00EA42FA">
          <w:rPr>
            <w:rFonts w:ascii="Times New Roman" w:eastAsia="Times New Roman" w:hAnsi="Times New Roman" w:cs="Times New Roman"/>
            <w:color w:val="333333"/>
            <w:sz w:val="24"/>
            <w:szCs w:val="24"/>
          </w:rPr>
          <w:t>cquired</w:t>
        </w:r>
      </w:ins>
      <w:ins w:id="462" w:author="CSO" w:date="2020-08-14T13:24:00Z">
        <w:r w:rsidR="00EF05B1">
          <w:rPr>
            <w:rFonts w:ascii="Times New Roman" w:eastAsia="Times New Roman" w:hAnsi="Times New Roman" w:cs="Times New Roman"/>
            <w:color w:val="333333"/>
            <w:sz w:val="24"/>
            <w:szCs w:val="24"/>
          </w:rPr>
          <w:t xml:space="preserve"> land provides</w:t>
        </w:r>
      </w:ins>
      <w:ins w:id="463" w:author="CSO" w:date="2020-08-14T13:25:00Z">
        <w:r w:rsidR="00F93E92">
          <w:rPr>
            <w:rFonts w:ascii="Times New Roman" w:eastAsia="Times New Roman" w:hAnsi="Times New Roman" w:cs="Times New Roman"/>
            <w:color w:val="333333"/>
            <w:sz w:val="24"/>
            <w:szCs w:val="24"/>
          </w:rPr>
          <w:t xml:space="preserve"> in</w:t>
        </w:r>
      </w:ins>
      <w:ins w:id="464" w:author="CSO" w:date="2020-08-14T13:26:00Z">
        <w:r w:rsidR="00F93E92">
          <w:rPr>
            <w:rFonts w:ascii="Times New Roman" w:eastAsia="Times New Roman" w:hAnsi="Times New Roman" w:cs="Times New Roman"/>
            <w:color w:val="333333"/>
            <w:sz w:val="24"/>
            <w:szCs w:val="24"/>
          </w:rPr>
          <w:t>cluding</w:t>
        </w:r>
      </w:ins>
      <w:ins w:id="465" w:author="CSO" w:date="2020-08-14T13:24:00Z">
        <w:r w:rsidR="00EF05B1">
          <w:rPr>
            <w:rFonts w:ascii="Times New Roman" w:eastAsia="Times New Roman" w:hAnsi="Times New Roman" w:cs="Times New Roman"/>
            <w:color w:val="333333"/>
            <w:sz w:val="24"/>
            <w:szCs w:val="24"/>
          </w:rPr>
          <w:t xml:space="preserve"> as a buffer for storm surge,</w:t>
        </w:r>
        <w:r w:rsidR="00B747BA">
          <w:rPr>
            <w:rFonts w:ascii="Times New Roman" w:eastAsia="Times New Roman" w:hAnsi="Times New Roman" w:cs="Times New Roman"/>
            <w:color w:val="333333"/>
            <w:sz w:val="24"/>
            <w:szCs w:val="24"/>
          </w:rPr>
          <w:t xml:space="preserve"> ha</w:t>
        </w:r>
      </w:ins>
      <w:ins w:id="466" w:author="CSO" w:date="2020-08-14T13:25:00Z">
        <w:r w:rsidR="00B747BA">
          <w:rPr>
            <w:rFonts w:ascii="Times New Roman" w:eastAsia="Times New Roman" w:hAnsi="Times New Roman" w:cs="Times New Roman"/>
            <w:color w:val="333333"/>
            <w:sz w:val="24"/>
            <w:szCs w:val="24"/>
          </w:rPr>
          <w:t>bitat for economically valuable species, a blue carbon sink</w:t>
        </w:r>
        <w:r w:rsidR="00F93E92">
          <w:rPr>
            <w:rFonts w:ascii="Times New Roman" w:eastAsia="Times New Roman" w:hAnsi="Times New Roman" w:cs="Times New Roman"/>
            <w:color w:val="333333"/>
            <w:sz w:val="24"/>
            <w:szCs w:val="24"/>
          </w:rPr>
          <w:t>.</w:t>
        </w:r>
      </w:ins>
    </w:p>
    <w:p w14:paraId="292728C1"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Reservation of funds for National Estuarine Research Reserve sites</w:t>
      </w:r>
    </w:p>
    <w:p w14:paraId="5D523C03" w14:textId="5E514776"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No less than </w:t>
      </w:r>
      <w:ins w:id="467" w:author="NERRA" w:date="2021-02-05T15:13:00Z">
        <w:r w:rsidR="00DE4E89">
          <w:rPr>
            <w:rFonts w:ascii="Times New Roman" w:eastAsia="Times New Roman" w:hAnsi="Times New Roman" w:cs="Times New Roman"/>
            <w:color w:val="333333"/>
            <w:sz w:val="24"/>
            <w:szCs w:val="24"/>
          </w:rPr>
          <w:t>20</w:t>
        </w:r>
      </w:ins>
      <w:del w:id="468" w:author="NERRA" w:date="2021-02-05T15:13:00Z">
        <w:r w:rsidRPr="00FD685C" w:rsidDel="00DE4E89">
          <w:rPr>
            <w:rFonts w:ascii="Times New Roman" w:eastAsia="Times New Roman" w:hAnsi="Times New Roman" w:cs="Times New Roman"/>
            <w:color w:val="333333"/>
            <w:sz w:val="24"/>
            <w:szCs w:val="24"/>
          </w:rPr>
          <w:delText>15</w:delText>
        </w:r>
      </w:del>
      <w:r w:rsidRPr="00FD685C">
        <w:rPr>
          <w:rFonts w:ascii="Times New Roman" w:eastAsia="Times New Roman" w:hAnsi="Times New Roman" w:cs="Times New Roman"/>
          <w:color w:val="333333"/>
          <w:sz w:val="24"/>
          <w:szCs w:val="24"/>
        </w:rPr>
        <w:t xml:space="preserve"> percent of funds made available under this section</w:t>
      </w:r>
      <w:ins w:id="469" w:author="CSO" w:date="2020-08-14T09:20:00Z">
        <w:r w:rsidR="003B5D47">
          <w:rPr>
            <w:rFonts w:ascii="Times New Roman" w:eastAsia="Times New Roman" w:hAnsi="Times New Roman" w:cs="Times New Roman"/>
            <w:color w:val="333333"/>
            <w:sz w:val="24"/>
            <w:szCs w:val="24"/>
          </w:rPr>
          <w:t xml:space="preserve"> </w:t>
        </w:r>
      </w:ins>
      <w:ins w:id="470" w:author="CSO" w:date="2020-08-14T09:21:00Z">
        <w:r w:rsidR="00153F23">
          <w:rPr>
            <w:rFonts w:ascii="Times New Roman" w:eastAsia="Times New Roman" w:hAnsi="Times New Roman" w:cs="Times New Roman"/>
            <w:color w:val="333333"/>
            <w:sz w:val="24"/>
            <w:szCs w:val="24"/>
          </w:rPr>
          <w:t>each fiscal</w:t>
        </w:r>
      </w:ins>
      <w:ins w:id="471" w:author="CSO" w:date="2020-08-14T09:20:00Z">
        <w:r w:rsidR="003B5D47">
          <w:rPr>
            <w:rFonts w:ascii="Times New Roman" w:eastAsia="Times New Roman" w:hAnsi="Times New Roman" w:cs="Times New Roman"/>
            <w:color w:val="333333"/>
            <w:sz w:val="24"/>
            <w:szCs w:val="24"/>
          </w:rPr>
          <w:t xml:space="preserve"> year</w:t>
        </w:r>
      </w:ins>
      <w:r w:rsidRPr="00FD685C">
        <w:rPr>
          <w:rFonts w:ascii="Times New Roman" w:eastAsia="Times New Roman" w:hAnsi="Times New Roman" w:cs="Times New Roman"/>
          <w:color w:val="333333"/>
          <w:sz w:val="24"/>
          <w:szCs w:val="24"/>
        </w:rPr>
        <w:t xml:space="preserve"> shall be available for acquisitions benefitting National Estuarine Research Reserves</w:t>
      </w:r>
      <w:ins w:id="472" w:author="CSO" w:date="2020-08-14T09:19:00Z">
        <w:r w:rsidR="009463AD">
          <w:rPr>
            <w:rFonts w:ascii="Times New Roman" w:eastAsia="Times New Roman" w:hAnsi="Times New Roman" w:cs="Times New Roman"/>
            <w:color w:val="333333"/>
            <w:sz w:val="24"/>
            <w:szCs w:val="24"/>
          </w:rPr>
          <w:t xml:space="preserve"> unless no such acquisition is </w:t>
        </w:r>
      </w:ins>
      <w:ins w:id="473" w:author="CSO" w:date="2020-08-14T09:20:00Z">
        <w:r w:rsidR="000B2106">
          <w:rPr>
            <w:rFonts w:ascii="Times New Roman" w:eastAsia="Times New Roman" w:hAnsi="Times New Roman" w:cs="Times New Roman"/>
            <w:color w:val="333333"/>
            <w:sz w:val="24"/>
            <w:szCs w:val="24"/>
          </w:rPr>
          <w:t xml:space="preserve">available, in which case funds may be used for </w:t>
        </w:r>
        <w:r w:rsidR="003B5D47">
          <w:rPr>
            <w:rFonts w:ascii="Times New Roman" w:eastAsia="Times New Roman" w:hAnsi="Times New Roman" w:cs="Times New Roman"/>
            <w:color w:val="333333"/>
            <w:sz w:val="24"/>
            <w:szCs w:val="24"/>
          </w:rPr>
          <w:t>acquisitions</w:t>
        </w:r>
      </w:ins>
      <w:ins w:id="474" w:author="CSO" w:date="2020-08-14T09:21:00Z">
        <w:r w:rsidR="00C80F79">
          <w:rPr>
            <w:rFonts w:ascii="Times New Roman" w:eastAsia="Times New Roman" w:hAnsi="Times New Roman" w:cs="Times New Roman"/>
            <w:color w:val="333333"/>
            <w:sz w:val="24"/>
            <w:szCs w:val="24"/>
          </w:rPr>
          <w:t xml:space="preserve"> not benefiting a National Estuarine Research Reserve</w:t>
        </w:r>
      </w:ins>
      <w:r w:rsidRPr="00FD685C">
        <w:rPr>
          <w:rFonts w:ascii="Times New Roman" w:eastAsia="Times New Roman" w:hAnsi="Times New Roman" w:cs="Times New Roman"/>
          <w:color w:val="333333"/>
          <w:sz w:val="24"/>
          <w:szCs w:val="24"/>
        </w:rPr>
        <w:t>.</w:t>
      </w:r>
    </w:p>
    <w:p w14:paraId="3F2A4D3A"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Limit on administrative costs</w:t>
      </w:r>
    </w:p>
    <w:p w14:paraId="69A908E6" w14:textId="44AA3C1F"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No more than 5 percent of the funds made available to the Secretary under this section shall be used by the Secretary for planning or administration of the program. </w:t>
      </w:r>
      <w:del w:id="475" w:author="CSO">
        <w:r w:rsidRPr="00FD685C" w:rsidDel="002D10B9">
          <w:rPr>
            <w:rFonts w:ascii="Times New Roman" w:eastAsia="Times New Roman" w:hAnsi="Times New Roman" w:cs="Times New Roman"/>
            <w:color w:val="333333"/>
            <w:sz w:val="24"/>
            <w:szCs w:val="24"/>
          </w:rPr>
          <w:delText>The Secretary shall provide a report to Congress with an account of all expenditures under this section for fiscal year 2009 and triennially thereafter.</w:delText>
        </w:r>
      </w:del>
    </w:p>
    <w:p w14:paraId="715E5BCA"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Title and management of acquired property</w:t>
      </w:r>
    </w:p>
    <w:p w14:paraId="1E0E2E53" w14:textId="22855D70"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any property is acquired in whole or in part with funds made available through a grant under this section, the grant recipient shall provide</w:t>
      </w:r>
      <w:r w:rsidR="00305DE4" w:rsidRPr="00FD685C">
        <w:rPr>
          <w:rFonts w:ascii="Times New Roman" w:eastAsia="Times New Roman" w:hAnsi="Times New Roman" w:cs="Times New Roman"/>
          <w:color w:val="333333"/>
          <w:sz w:val="24"/>
          <w:szCs w:val="24"/>
        </w:rPr>
        <w:t>—</w:t>
      </w:r>
    </w:p>
    <w:p w14:paraId="396BB991" w14:textId="3C19A6E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such assurances as the Secretary may require that</w:t>
      </w:r>
      <w:r w:rsidR="00305DE4" w:rsidRPr="00FD685C">
        <w:rPr>
          <w:rFonts w:ascii="Times New Roman" w:eastAsia="Times New Roman" w:hAnsi="Times New Roman" w:cs="Times New Roman"/>
          <w:color w:val="333333"/>
          <w:sz w:val="24"/>
          <w:szCs w:val="24"/>
        </w:rPr>
        <w:t>—</w:t>
      </w:r>
    </w:p>
    <w:p w14:paraId="58C26FFD" w14:textId="77777777"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title to the property will be held by the grant recipient or another appropriate public agency designated by the recipient in perpetuity;</w:t>
      </w:r>
    </w:p>
    <w:p w14:paraId="069A0FE4" w14:textId="77777777"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property will be managed in a manner that is consistent with the purposes for which the land entered into the program and shall not convert such property to other uses; and</w:t>
      </w:r>
    </w:p>
    <w:p w14:paraId="06B20541" w14:textId="4769EA81" w:rsidR="00305DE4" w:rsidRPr="00FD685C" w:rsidRDefault="000B49FD" w:rsidP="00FD685C">
      <w:pPr>
        <w:pStyle w:val="ListParagraph"/>
        <w:numPr>
          <w:ilvl w:val="2"/>
          <w:numId w:val="1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the property or interest in land is sold, exchanged, or divested, funds equal to the current value will be returned to the Secretary in accordance with applicable Federal law for redistribution in the grant process; and</w:t>
      </w:r>
    </w:p>
    <w:p w14:paraId="65F9ABCA"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certification that the property (including any interest in land) will be acquired from a willing seller.</w:t>
      </w:r>
    </w:p>
    <w:p w14:paraId="00223448"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Requirement for property used for non-Federal match</w:t>
      </w:r>
    </w:p>
    <w:p w14:paraId="37D2C443" w14:textId="2BC0023A"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the grant recipient elects to use any land or interest in land held by a non-governmental organization as a non-Federal match under subsection (g), the grant recipient must to the Secretary's satisfaction demonstrate in the grant application that such land or interest will satisfy the same requirements as the lands or interests in lands acquired under the program.</w:t>
      </w:r>
    </w:p>
    <w:p w14:paraId="56356012"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Definitions</w:t>
      </w:r>
    </w:p>
    <w:p w14:paraId="793447BD" w14:textId="65B119BD" w:rsidR="00305DE4"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this section:</w:t>
      </w:r>
    </w:p>
    <w:p w14:paraId="296B21DE"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Conservation easement The term “conservation easement” includes an easement or restriction, recorded deed, or a reserve interest deed where the grantee acquires all rights, title, and interest in a property, that do not conflict with the goals of this section except those rights, title, and interests that may run with the land that are expressly reserved by a grantor and are agreed to at the time of purchase.</w:t>
      </w:r>
    </w:p>
    <w:p w14:paraId="0691432D" w14:textId="77777777" w:rsidR="00305DE4" w:rsidRPr="00FD685C" w:rsidRDefault="000B49FD" w:rsidP="00FD685C">
      <w:pPr>
        <w:pStyle w:val="ListParagraph"/>
        <w:numPr>
          <w:ilvl w:val="1"/>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Interest in property</w:t>
      </w:r>
    </w:p>
    <w:p w14:paraId="706936C6" w14:textId="0F673CB9" w:rsidR="00305DE4"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“interest in property” includes a conservation easement.</w:t>
      </w:r>
    </w:p>
    <w:p w14:paraId="4FD7BE2E" w14:textId="77777777" w:rsidR="00305DE4" w:rsidRPr="00FD685C" w:rsidRDefault="000B49FD" w:rsidP="00FD685C">
      <w:pPr>
        <w:pStyle w:val="ListParagraph"/>
        <w:numPr>
          <w:ilvl w:val="0"/>
          <w:numId w:val="1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Authorization of appropriations</w:t>
      </w:r>
    </w:p>
    <w:p w14:paraId="78A5B197" w14:textId="1AA09EF3" w:rsidR="000B49FD"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There are authorized to be appropriated to the Secretary to carry out this section $</w:t>
      </w:r>
      <w:ins w:id="476" w:author="CSO">
        <w:r w:rsidR="00B57E6E">
          <w:rPr>
            <w:rFonts w:ascii="Times New Roman" w:eastAsia="Times New Roman" w:hAnsi="Times New Roman" w:cs="Times New Roman"/>
            <w:color w:val="333333"/>
            <w:sz w:val="24"/>
            <w:szCs w:val="24"/>
          </w:rPr>
          <w:t>10</w:t>
        </w:r>
      </w:ins>
      <w:del w:id="477" w:author="CSO">
        <w:r w:rsidRPr="00FD685C" w:rsidDel="00B57E6E">
          <w:rPr>
            <w:rFonts w:ascii="Times New Roman" w:eastAsia="Times New Roman" w:hAnsi="Times New Roman" w:cs="Times New Roman"/>
            <w:color w:val="333333"/>
            <w:sz w:val="24"/>
            <w:szCs w:val="24"/>
          </w:rPr>
          <w:delText>6</w:delText>
        </w:r>
      </w:del>
      <w:r w:rsidRPr="00FD685C">
        <w:rPr>
          <w:rFonts w:ascii="Times New Roman" w:eastAsia="Times New Roman" w:hAnsi="Times New Roman" w:cs="Times New Roman"/>
          <w:color w:val="333333"/>
          <w:sz w:val="24"/>
          <w:szCs w:val="24"/>
        </w:rPr>
        <w:t xml:space="preserve">0,000,000 for each </w:t>
      </w:r>
      <w:del w:id="478" w:author="CSO">
        <w:r w:rsidRPr="00FD685C" w:rsidDel="00CD4C55">
          <w:rPr>
            <w:rFonts w:ascii="Times New Roman" w:eastAsia="Times New Roman" w:hAnsi="Times New Roman" w:cs="Times New Roman"/>
            <w:color w:val="333333"/>
            <w:sz w:val="24"/>
            <w:szCs w:val="24"/>
          </w:rPr>
          <w:delText xml:space="preserve">of </w:delText>
        </w:r>
      </w:del>
      <w:r w:rsidRPr="00FD685C">
        <w:rPr>
          <w:rFonts w:ascii="Times New Roman" w:eastAsia="Times New Roman" w:hAnsi="Times New Roman" w:cs="Times New Roman"/>
          <w:color w:val="333333"/>
          <w:sz w:val="24"/>
          <w:szCs w:val="24"/>
        </w:rPr>
        <w:t>fiscal year</w:t>
      </w:r>
      <w:del w:id="479" w:author="CSO">
        <w:r w:rsidRPr="00FD685C" w:rsidDel="00CD4C55">
          <w:rPr>
            <w:rFonts w:ascii="Times New Roman" w:eastAsia="Times New Roman" w:hAnsi="Times New Roman" w:cs="Times New Roman"/>
            <w:color w:val="333333"/>
            <w:sz w:val="24"/>
            <w:szCs w:val="24"/>
          </w:rPr>
          <w:delText>s 2009 through 2013</w:delText>
        </w:r>
      </w:del>
      <w:r w:rsidRPr="00FD685C">
        <w:rPr>
          <w:rFonts w:ascii="Times New Roman" w:eastAsia="Times New Roman" w:hAnsi="Times New Roman" w:cs="Times New Roman"/>
          <w:color w:val="333333"/>
          <w:sz w:val="24"/>
          <w:szCs w:val="24"/>
        </w:rPr>
        <w:t>.</w:t>
      </w:r>
    </w:p>
    <w:p w14:paraId="17FE547A" w14:textId="77777777" w:rsidR="00305DE4" w:rsidRPr="00FD685C" w:rsidRDefault="00305DE4" w:rsidP="00FD685C">
      <w:pPr>
        <w:spacing w:after="0" w:line="240" w:lineRule="auto"/>
        <w:rPr>
          <w:rFonts w:ascii="Times New Roman" w:eastAsia="Times New Roman" w:hAnsi="Times New Roman" w:cs="Times New Roman"/>
          <w:b/>
          <w:bCs/>
          <w:color w:val="000000"/>
          <w:sz w:val="24"/>
          <w:szCs w:val="24"/>
          <w:shd w:val="clear" w:color="auto" w:fill="FFFFFF"/>
        </w:rPr>
      </w:pPr>
      <w:bookmarkStart w:id="480" w:name="308"/>
    </w:p>
    <w:p w14:paraId="06C4AFBB" w14:textId="69555EF6" w:rsidR="00B57E6E" w:rsidRDefault="00B57E6E" w:rsidP="00B57E6E">
      <w:pPr>
        <w:spacing w:after="0" w:line="240" w:lineRule="auto"/>
        <w:rPr>
          <w:ins w:id="481" w:author="CSO"/>
          <w:rFonts w:ascii="Times New Roman" w:eastAsia="Times New Roman" w:hAnsi="Times New Roman" w:cs="Times New Roman"/>
          <w:b/>
          <w:bCs/>
          <w:color w:val="000000"/>
          <w:sz w:val="24"/>
          <w:szCs w:val="24"/>
          <w:shd w:val="clear" w:color="auto" w:fill="FFFFFF"/>
        </w:rPr>
      </w:pPr>
      <w:commentRangeStart w:id="482"/>
      <w:ins w:id="483" w:author="CSO">
        <w:r w:rsidRPr="00FD685C">
          <w:rPr>
            <w:rFonts w:ascii="Times New Roman" w:eastAsia="Times New Roman" w:hAnsi="Times New Roman" w:cs="Times New Roman"/>
            <w:b/>
            <w:bCs/>
            <w:color w:val="000000"/>
            <w:sz w:val="24"/>
            <w:szCs w:val="24"/>
            <w:shd w:val="clear" w:color="auto" w:fill="FFFFFF"/>
          </w:rPr>
          <w:t xml:space="preserve">16 U.S.C. § 1456a. </w:t>
        </w:r>
      </w:ins>
      <w:ins w:id="484" w:author="CSO" w:date="2020-08-14T09:30:00Z">
        <w:r w:rsidR="00ED1625">
          <w:rPr>
            <w:rFonts w:ascii="Times New Roman" w:eastAsia="Times New Roman" w:hAnsi="Times New Roman" w:cs="Times New Roman"/>
            <w:b/>
            <w:bCs/>
            <w:color w:val="000000"/>
            <w:sz w:val="24"/>
            <w:szCs w:val="24"/>
            <w:shd w:val="clear" w:color="auto" w:fill="FFFFFF"/>
          </w:rPr>
          <w:t xml:space="preserve">Walter B. Jones </w:t>
        </w:r>
      </w:ins>
      <w:ins w:id="485" w:author="CSO">
        <w:r w:rsidRPr="00FD685C">
          <w:rPr>
            <w:rFonts w:ascii="Times New Roman" w:eastAsia="Times New Roman" w:hAnsi="Times New Roman" w:cs="Times New Roman"/>
            <w:b/>
            <w:bCs/>
            <w:color w:val="000000"/>
            <w:sz w:val="24"/>
            <w:szCs w:val="24"/>
            <w:shd w:val="clear" w:color="auto" w:fill="FFFFFF"/>
          </w:rPr>
          <w:t xml:space="preserve">Coastal </w:t>
        </w:r>
        <w:r w:rsidR="006A17B7">
          <w:rPr>
            <w:rFonts w:ascii="Times New Roman" w:eastAsia="Times New Roman" w:hAnsi="Times New Roman" w:cs="Times New Roman"/>
            <w:b/>
            <w:bCs/>
            <w:color w:val="000000"/>
            <w:sz w:val="24"/>
            <w:szCs w:val="24"/>
            <w:shd w:val="clear" w:color="auto" w:fill="FFFFFF"/>
          </w:rPr>
          <w:t xml:space="preserve">States </w:t>
        </w:r>
        <w:r>
          <w:rPr>
            <w:rFonts w:ascii="Times New Roman" w:eastAsia="Times New Roman" w:hAnsi="Times New Roman" w:cs="Times New Roman"/>
            <w:b/>
            <w:bCs/>
            <w:color w:val="000000"/>
            <w:sz w:val="24"/>
            <w:szCs w:val="24"/>
            <w:shd w:val="clear" w:color="auto" w:fill="FFFFFF"/>
          </w:rPr>
          <w:t>Resilience</w:t>
        </w:r>
        <w:r w:rsidRPr="00FD685C">
          <w:rPr>
            <w:rFonts w:ascii="Times New Roman" w:eastAsia="Times New Roman" w:hAnsi="Times New Roman" w:cs="Times New Roman"/>
            <w:b/>
            <w:bCs/>
            <w:color w:val="000000"/>
            <w:sz w:val="24"/>
            <w:szCs w:val="24"/>
            <w:shd w:val="clear" w:color="auto" w:fill="FFFFFF"/>
          </w:rPr>
          <w:t xml:space="preserve"> Fund (Section 308</w:t>
        </w:r>
        <w:r>
          <w:rPr>
            <w:rFonts w:ascii="Times New Roman" w:eastAsia="Times New Roman" w:hAnsi="Times New Roman" w:cs="Times New Roman"/>
            <w:b/>
            <w:bCs/>
            <w:color w:val="000000"/>
            <w:sz w:val="24"/>
            <w:szCs w:val="24"/>
            <w:shd w:val="clear" w:color="auto" w:fill="FFFFFF"/>
          </w:rPr>
          <w:t>A</w:t>
        </w:r>
        <w:r w:rsidRPr="00FD685C">
          <w:rPr>
            <w:rFonts w:ascii="Times New Roman" w:eastAsia="Times New Roman" w:hAnsi="Times New Roman" w:cs="Times New Roman"/>
            <w:b/>
            <w:bCs/>
            <w:color w:val="000000"/>
            <w:sz w:val="24"/>
            <w:szCs w:val="24"/>
            <w:shd w:val="clear" w:color="auto" w:fill="FFFFFF"/>
          </w:rPr>
          <w:t>)</w:t>
        </w:r>
      </w:ins>
      <w:commentRangeEnd w:id="482"/>
      <w:r w:rsidR="00503CB7">
        <w:rPr>
          <w:rStyle w:val="CommentReference"/>
        </w:rPr>
        <w:commentReference w:id="482"/>
      </w:r>
    </w:p>
    <w:p w14:paraId="185B8BE8" w14:textId="233D20AD" w:rsidR="00B57E6E" w:rsidRDefault="00B57E6E" w:rsidP="00B57E6E">
      <w:pPr>
        <w:spacing w:after="0" w:line="240" w:lineRule="auto"/>
        <w:rPr>
          <w:ins w:id="486" w:author="CSO"/>
          <w:rFonts w:ascii="Times New Roman" w:eastAsia="Times New Roman" w:hAnsi="Times New Roman" w:cs="Times New Roman"/>
          <w:b/>
          <w:bCs/>
          <w:color w:val="000000"/>
          <w:sz w:val="24"/>
          <w:szCs w:val="24"/>
          <w:shd w:val="clear" w:color="auto" w:fill="FFFFFF"/>
        </w:rPr>
      </w:pPr>
    </w:p>
    <w:p w14:paraId="7BD9B825" w14:textId="48937F42" w:rsidR="002A3939" w:rsidRPr="00813617" w:rsidRDefault="002A3939" w:rsidP="002A3939">
      <w:pPr>
        <w:pStyle w:val="ListParagraph"/>
        <w:numPr>
          <w:ilvl w:val="0"/>
          <w:numId w:val="12"/>
        </w:numPr>
        <w:spacing w:after="0" w:line="240" w:lineRule="auto"/>
        <w:rPr>
          <w:ins w:id="487" w:author="CSO"/>
          <w:sz w:val="24"/>
          <w:szCs w:val="24"/>
        </w:rPr>
      </w:pPr>
      <w:ins w:id="488" w:author="CSO">
        <w:r w:rsidRPr="00813617">
          <w:rPr>
            <w:rFonts w:ascii="Times New Roman" w:hAnsi="Times New Roman" w:cs="Times New Roman"/>
            <w:sz w:val="24"/>
            <w:szCs w:val="24"/>
          </w:rPr>
          <w:t xml:space="preserve">Establishment of </w:t>
        </w:r>
      </w:ins>
      <w:ins w:id="489" w:author="CSO" w:date="2021-02-04T13:58:00Z">
        <w:r w:rsidR="00A05B8D">
          <w:rPr>
            <w:rFonts w:ascii="Times New Roman" w:hAnsi="Times New Roman" w:cs="Times New Roman"/>
            <w:sz w:val="24"/>
            <w:szCs w:val="24"/>
          </w:rPr>
          <w:t xml:space="preserve">Walter B. Jones </w:t>
        </w:r>
      </w:ins>
      <w:ins w:id="490" w:author="CSO">
        <w:r w:rsidRPr="00813617">
          <w:rPr>
            <w:rFonts w:ascii="Times New Roman" w:hAnsi="Times New Roman" w:cs="Times New Roman"/>
            <w:sz w:val="24"/>
            <w:szCs w:val="24"/>
          </w:rPr>
          <w:t>Coastal States Resilience Fund</w:t>
        </w:r>
      </w:ins>
    </w:p>
    <w:p w14:paraId="77603C28" w14:textId="620D7E74" w:rsidR="0024713D" w:rsidRPr="00813617" w:rsidRDefault="007B4FA5" w:rsidP="007B4FA5">
      <w:pPr>
        <w:pStyle w:val="ListParagraph"/>
        <w:spacing w:after="0" w:line="240" w:lineRule="auto"/>
        <w:rPr>
          <w:ins w:id="491" w:author="CSO"/>
          <w:rFonts w:ascii="Times New Roman" w:hAnsi="Times New Roman" w:cs="Times New Roman"/>
          <w:sz w:val="24"/>
          <w:szCs w:val="24"/>
        </w:rPr>
      </w:pPr>
      <w:ins w:id="492" w:author="CSO">
        <w:r w:rsidRPr="00813617">
          <w:rPr>
            <w:rFonts w:ascii="Times New Roman" w:hAnsi="Times New Roman" w:cs="Times New Roman"/>
            <w:sz w:val="24"/>
            <w:szCs w:val="24"/>
          </w:rPr>
          <w:t>There is established in the Treasury a fund without fiscal-year limitations</w:t>
        </w:r>
        <w:r w:rsidR="002A3939" w:rsidRPr="00813617">
          <w:rPr>
            <w:rFonts w:ascii="Times New Roman" w:hAnsi="Times New Roman" w:cs="Times New Roman"/>
            <w:sz w:val="24"/>
            <w:szCs w:val="24"/>
          </w:rPr>
          <w:t>, to be known as the "Coastal States Resilience Fund", which shall consist of amounts appropriated by Congress under this section.</w:t>
        </w:r>
        <w:r w:rsidRPr="00813617">
          <w:rPr>
            <w:rFonts w:ascii="Times New Roman" w:hAnsi="Times New Roman" w:cs="Times New Roman"/>
            <w:sz w:val="24"/>
            <w:szCs w:val="24"/>
          </w:rPr>
          <w:t xml:space="preserve"> </w:t>
        </w:r>
        <w:r w:rsidRPr="00813617">
          <w:rPr>
            <w:rFonts w:ascii="Times New Roman" w:hAnsi="Times New Roman" w:cs="Times New Roman"/>
            <w:color w:val="000000"/>
            <w:sz w:val="24"/>
            <w:szCs w:val="24"/>
          </w:rPr>
          <w:t>Sums in the Fund that are not currently needed for the purposes of this section shall be kept on deposit or invested in obligations of, or guaranteed by, the United States.</w:t>
        </w:r>
      </w:ins>
    </w:p>
    <w:p w14:paraId="6EB5661C" w14:textId="30015D6F" w:rsidR="00390A21" w:rsidRPr="00813617" w:rsidRDefault="00390A21" w:rsidP="00390A21">
      <w:pPr>
        <w:pStyle w:val="ListParagraph"/>
        <w:numPr>
          <w:ilvl w:val="0"/>
          <w:numId w:val="12"/>
        </w:numPr>
        <w:spacing w:after="0" w:line="240" w:lineRule="auto"/>
        <w:rPr>
          <w:ins w:id="493" w:author="CSO"/>
          <w:rFonts w:ascii="Times New Roman" w:hAnsi="Times New Roman" w:cs="Times New Roman"/>
          <w:sz w:val="24"/>
          <w:szCs w:val="24"/>
        </w:rPr>
      </w:pPr>
      <w:ins w:id="494" w:author="CSO">
        <w:r w:rsidRPr="00813617">
          <w:rPr>
            <w:rFonts w:ascii="Times New Roman" w:hAnsi="Times New Roman" w:cs="Times New Roman"/>
            <w:sz w:val="24"/>
            <w:szCs w:val="24"/>
          </w:rPr>
          <w:t>Purpose</w:t>
        </w:r>
      </w:ins>
    </w:p>
    <w:p w14:paraId="3F6A2D43" w14:textId="5F977797" w:rsidR="00002731" w:rsidRPr="00813617" w:rsidRDefault="00002731" w:rsidP="002D20BE">
      <w:pPr>
        <w:pStyle w:val="ListParagraph"/>
        <w:spacing w:after="0" w:line="240" w:lineRule="auto"/>
        <w:rPr>
          <w:ins w:id="495" w:author="CSO"/>
          <w:rFonts w:ascii="Times New Roman" w:hAnsi="Times New Roman" w:cs="Times New Roman"/>
          <w:sz w:val="24"/>
          <w:szCs w:val="24"/>
        </w:rPr>
      </w:pPr>
      <w:ins w:id="496" w:author="CSO">
        <w:r w:rsidRPr="00813617">
          <w:rPr>
            <w:rFonts w:ascii="Times New Roman" w:hAnsi="Times New Roman" w:cs="Times New Roman"/>
            <w:sz w:val="24"/>
            <w:szCs w:val="24"/>
          </w:rPr>
          <w:t xml:space="preserve">The Coastal States Resilience Fund is established to provide grants to eligible coastal </w:t>
        </w:r>
        <w:r w:rsidR="005E668E" w:rsidRPr="00813617">
          <w:rPr>
            <w:rFonts w:ascii="Times New Roman" w:hAnsi="Times New Roman" w:cs="Times New Roman"/>
            <w:sz w:val="24"/>
            <w:szCs w:val="24"/>
          </w:rPr>
          <w:t>S</w:t>
        </w:r>
        <w:r w:rsidRPr="00813617">
          <w:rPr>
            <w:rFonts w:ascii="Times New Roman" w:hAnsi="Times New Roman" w:cs="Times New Roman"/>
            <w:sz w:val="24"/>
            <w:szCs w:val="24"/>
          </w:rPr>
          <w:t>tates for the development and implementation of coastal vulnerability assessments, long-term monitoring, and resilience plans and projects</w:t>
        </w:r>
      </w:ins>
      <w:ins w:id="497" w:author="CSO" w:date="2020-08-14T08:51:00Z">
        <w:r w:rsidR="007F337E">
          <w:rPr>
            <w:rFonts w:ascii="Times New Roman" w:hAnsi="Times New Roman" w:cs="Times New Roman"/>
            <w:sz w:val="24"/>
            <w:szCs w:val="24"/>
          </w:rPr>
          <w:t xml:space="preserve"> to </w:t>
        </w:r>
      </w:ins>
      <w:ins w:id="498" w:author="CSO" w:date="2020-08-14T08:52:00Z">
        <w:r w:rsidR="00206576">
          <w:rPr>
            <w:rFonts w:ascii="Times New Roman" w:hAnsi="Times New Roman" w:cs="Times New Roman"/>
            <w:sz w:val="24"/>
            <w:szCs w:val="24"/>
          </w:rPr>
          <w:t>enhance the resilience of the nation’s coasts</w:t>
        </w:r>
      </w:ins>
      <w:ins w:id="499" w:author="CSO">
        <w:r w:rsidRPr="00813617">
          <w:rPr>
            <w:rFonts w:ascii="Times New Roman" w:hAnsi="Times New Roman" w:cs="Times New Roman"/>
            <w:sz w:val="24"/>
            <w:szCs w:val="24"/>
          </w:rPr>
          <w:t>.</w:t>
        </w:r>
      </w:ins>
    </w:p>
    <w:p w14:paraId="1CBE0FB5" w14:textId="3650515C" w:rsidR="004E4C1A" w:rsidRPr="00813617" w:rsidRDefault="004E4C1A" w:rsidP="00E17B11">
      <w:pPr>
        <w:pStyle w:val="ListParagraph"/>
        <w:numPr>
          <w:ilvl w:val="0"/>
          <w:numId w:val="12"/>
        </w:numPr>
        <w:spacing w:after="0" w:line="240" w:lineRule="auto"/>
        <w:rPr>
          <w:ins w:id="500" w:author="CSO"/>
          <w:rFonts w:ascii="Times New Roman" w:hAnsi="Times New Roman" w:cs="Times New Roman"/>
          <w:sz w:val="24"/>
          <w:szCs w:val="24"/>
        </w:rPr>
      </w:pPr>
      <w:ins w:id="501" w:author="CSO">
        <w:r w:rsidRPr="00813617">
          <w:rPr>
            <w:rFonts w:ascii="Times New Roman" w:hAnsi="Times New Roman" w:cs="Times New Roman"/>
            <w:sz w:val="24"/>
            <w:szCs w:val="24"/>
          </w:rPr>
          <w:t>Eligibility</w:t>
        </w:r>
      </w:ins>
    </w:p>
    <w:p w14:paraId="424E180E" w14:textId="251A8EB1" w:rsidR="004E4C1A" w:rsidRPr="00813617" w:rsidRDefault="008D346F" w:rsidP="00711899">
      <w:pPr>
        <w:pStyle w:val="ListParagraph"/>
        <w:spacing w:after="0" w:line="240" w:lineRule="auto"/>
        <w:rPr>
          <w:ins w:id="502" w:author="CSO"/>
          <w:rFonts w:ascii="Times New Roman" w:hAnsi="Times New Roman" w:cs="Times New Roman"/>
          <w:sz w:val="24"/>
          <w:szCs w:val="24"/>
        </w:rPr>
      </w:pPr>
      <w:ins w:id="503" w:author="CSO">
        <w:r w:rsidRPr="00813617">
          <w:rPr>
            <w:rFonts w:ascii="Times New Roman" w:eastAsia="Times New Roman" w:hAnsi="Times New Roman" w:cs="Times New Roman"/>
            <w:color w:val="4472C4" w:themeColor="accent1"/>
            <w:sz w:val="24"/>
            <w:szCs w:val="24"/>
          </w:rPr>
          <w:t>The Secretary may make grants</w:t>
        </w:r>
        <w:r w:rsidR="0088772F" w:rsidRPr="00813617">
          <w:rPr>
            <w:rFonts w:ascii="Times New Roman" w:eastAsia="Times New Roman" w:hAnsi="Times New Roman" w:cs="Times New Roman"/>
            <w:color w:val="4472C4" w:themeColor="accent1"/>
            <w:sz w:val="24"/>
            <w:szCs w:val="24"/>
          </w:rPr>
          <w:t xml:space="preserve"> under this section</w:t>
        </w:r>
        <w:r w:rsidRPr="00813617">
          <w:rPr>
            <w:rFonts w:ascii="Times New Roman" w:eastAsia="Times New Roman" w:hAnsi="Times New Roman" w:cs="Times New Roman"/>
            <w:color w:val="4472C4" w:themeColor="accent1"/>
            <w:sz w:val="24"/>
            <w:szCs w:val="24"/>
          </w:rPr>
          <w:t xml:space="preserve"> to any coastal </w:t>
        </w:r>
        <w:r w:rsidR="00905817" w:rsidRPr="00813617">
          <w:rPr>
            <w:rFonts w:ascii="Times New Roman" w:eastAsia="Times New Roman" w:hAnsi="Times New Roman" w:cs="Times New Roman"/>
            <w:color w:val="4472C4" w:themeColor="accent1"/>
            <w:sz w:val="24"/>
            <w:szCs w:val="24"/>
          </w:rPr>
          <w:t>S</w:t>
        </w:r>
        <w:r w:rsidRPr="00813617">
          <w:rPr>
            <w:rFonts w:ascii="Times New Roman" w:eastAsia="Times New Roman" w:hAnsi="Times New Roman" w:cs="Times New Roman"/>
            <w:color w:val="4472C4" w:themeColor="accent1"/>
            <w:sz w:val="24"/>
            <w:szCs w:val="24"/>
          </w:rPr>
          <w:t>tate with an approved coastal zone management program</w:t>
        </w:r>
        <w:r w:rsidR="0021162A" w:rsidRPr="00813617">
          <w:rPr>
            <w:rFonts w:ascii="Times New Roman" w:eastAsia="Times New Roman" w:hAnsi="Times New Roman" w:cs="Times New Roman"/>
            <w:color w:val="4472C4" w:themeColor="accent1"/>
            <w:sz w:val="24"/>
            <w:szCs w:val="24"/>
          </w:rPr>
          <w:t>.</w:t>
        </w:r>
      </w:ins>
    </w:p>
    <w:p w14:paraId="572C0ACC" w14:textId="59BC651D" w:rsidR="00E17B11" w:rsidRPr="00813617" w:rsidRDefault="005F66C7" w:rsidP="00E17B11">
      <w:pPr>
        <w:pStyle w:val="ListParagraph"/>
        <w:numPr>
          <w:ilvl w:val="0"/>
          <w:numId w:val="12"/>
        </w:numPr>
        <w:spacing w:after="0" w:line="240" w:lineRule="auto"/>
        <w:rPr>
          <w:ins w:id="504" w:author="CSO"/>
          <w:rFonts w:ascii="Times New Roman" w:hAnsi="Times New Roman" w:cs="Times New Roman"/>
          <w:sz w:val="24"/>
          <w:szCs w:val="24"/>
        </w:rPr>
      </w:pPr>
      <w:ins w:id="505" w:author="CSO">
        <w:r w:rsidRPr="00813617">
          <w:rPr>
            <w:rFonts w:ascii="Times New Roman" w:hAnsi="Times New Roman" w:cs="Times New Roman"/>
            <w:sz w:val="24"/>
            <w:szCs w:val="24"/>
          </w:rPr>
          <w:t>Eligible Uses</w:t>
        </w:r>
      </w:ins>
    </w:p>
    <w:p w14:paraId="56B7A8F2" w14:textId="1F919152" w:rsidR="00E17B11" w:rsidRPr="00813617" w:rsidRDefault="00E17B11" w:rsidP="002D20BE">
      <w:pPr>
        <w:pStyle w:val="ListParagraph"/>
        <w:spacing w:after="0" w:line="240" w:lineRule="auto"/>
        <w:rPr>
          <w:ins w:id="506" w:author="CSO"/>
          <w:rFonts w:ascii="Times New Roman" w:hAnsi="Times New Roman" w:cs="Times New Roman"/>
          <w:sz w:val="24"/>
          <w:szCs w:val="24"/>
        </w:rPr>
      </w:pPr>
      <w:ins w:id="507" w:author="CSO">
        <w:r w:rsidRPr="00813617">
          <w:rPr>
            <w:rFonts w:ascii="Times New Roman" w:hAnsi="Times New Roman" w:cs="Times New Roman"/>
            <w:sz w:val="24"/>
            <w:szCs w:val="24"/>
          </w:rPr>
          <w:t xml:space="preserve">Subject to </w:t>
        </w:r>
        <w:r w:rsidR="00694BAD" w:rsidRPr="00813617">
          <w:rPr>
            <w:rFonts w:ascii="Times New Roman" w:hAnsi="Times New Roman" w:cs="Times New Roman"/>
            <w:sz w:val="24"/>
            <w:szCs w:val="24"/>
          </w:rPr>
          <w:t xml:space="preserve">the </w:t>
        </w:r>
        <w:r w:rsidRPr="00813617">
          <w:rPr>
            <w:rFonts w:ascii="Times New Roman" w:hAnsi="Times New Roman" w:cs="Times New Roman"/>
            <w:sz w:val="24"/>
            <w:szCs w:val="24"/>
          </w:rPr>
          <w:t xml:space="preserve">availability of appropriations to the </w:t>
        </w:r>
        <w:r w:rsidR="00B4415C" w:rsidRPr="00813617">
          <w:rPr>
            <w:rFonts w:ascii="Times New Roman" w:hAnsi="Times New Roman" w:cs="Times New Roman"/>
            <w:sz w:val="24"/>
            <w:szCs w:val="24"/>
          </w:rPr>
          <w:t>Coastal States Res</w:t>
        </w:r>
        <w:r w:rsidR="00236CF9" w:rsidRPr="00813617">
          <w:rPr>
            <w:rFonts w:ascii="Times New Roman" w:hAnsi="Times New Roman" w:cs="Times New Roman"/>
            <w:sz w:val="24"/>
            <w:szCs w:val="24"/>
          </w:rPr>
          <w:t>ilience Fund</w:t>
        </w:r>
        <w:r w:rsidRPr="00813617">
          <w:rPr>
            <w:rFonts w:ascii="Times New Roman" w:hAnsi="Times New Roman" w:cs="Times New Roman"/>
            <w:sz w:val="24"/>
            <w:szCs w:val="24"/>
          </w:rPr>
          <w:t>, amounts in the Fund shall be available to the Secretary for use for the following:</w:t>
        </w:r>
      </w:ins>
    </w:p>
    <w:p w14:paraId="5B07C5A2" w14:textId="48323452" w:rsidR="005E22FF" w:rsidRPr="00813617" w:rsidRDefault="00711899" w:rsidP="00711899">
      <w:pPr>
        <w:numPr>
          <w:ilvl w:val="1"/>
          <w:numId w:val="12"/>
        </w:numPr>
        <w:spacing w:after="0" w:line="240" w:lineRule="auto"/>
        <w:rPr>
          <w:ins w:id="508" w:author="CSO"/>
          <w:rFonts w:ascii="Times New Roman" w:hAnsi="Times New Roman" w:cs="Times New Roman"/>
          <w:sz w:val="24"/>
          <w:szCs w:val="24"/>
        </w:rPr>
      </w:pPr>
      <w:ins w:id="509" w:author="CSO">
        <w:r w:rsidRPr="00813617">
          <w:rPr>
            <w:rFonts w:ascii="Times New Roman" w:hAnsi="Times New Roman" w:cs="Times New Roman"/>
            <w:sz w:val="24"/>
            <w:szCs w:val="24"/>
          </w:rPr>
          <w:t xml:space="preserve">Grants to coastal </w:t>
        </w:r>
        <w:r w:rsidR="005E668E" w:rsidRPr="00813617">
          <w:rPr>
            <w:rFonts w:ascii="Times New Roman" w:hAnsi="Times New Roman" w:cs="Times New Roman"/>
            <w:sz w:val="24"/>
            <w:szCs w:val="24"/>
          </w:rPr>
          <w:t>S</w:t>
        </w:r>
        <w:r w:rsidRPr="00813617">
          <w:rPr>
            <w:rFonts w:ascii="Times New Roman" w:hAnsi="Times New Roman" w:cs="Times New Roman"/>
            <w:sz w:val="24"/>
            <w:szCs w:val="24"/>
          </w:rPr>
          <w:t>tates</w:t>
        </w:r>
      </w:ins>
    </w:p>
    <w:p w14:paraId="7B8E639F" w14:textId="0D0496AE" w:rsidR="00711899" w:rsidRPr="00813617" w:rsidRDefault="005E22FF" w:rsidP="005E22FF">
      <w:pPr>
        <w:numPr>
          <w:ilvl w:val="2"/>
          <w:numId w:val="12"/>
        </w:numPr>
        <w:spacing w:after="0" w:line="240" w:lineRule="auto"/>
        <w:rPr>
          <w:ins w:id="510" w:author="CSO"/>
          <w:rFonts w:ascii="Times New Roman" w:hAnsi="Times New Roman" w:cs="Times New Roman"/>
          <w:sz w:val="24"/>
          <w:szCs w:val="24"/>
        </w:rPr>
      </w:pPr>
      <w:ins w:id="511" w:author="CSO">
        <w:r w:rsidRPr="00813617">
          <w:rPr>
            <w:rFonts w:ascii="Times New Roman" w:hAnsi="Times New Roman" w:cs="Times New Roman"/>
            <w:sz w:val="24"/>
            <w:szCs w:val="24"/>
          </w:rPr>
          <w:t xml:space="preserve">To </w:t>
        </w:r>
        <w:r w:rsidR="00711899" w:rsidRPr="00813617">
          <w:rPr>
            <w:rFonts w:ascii="Times New Roman" w:hAnsi="Times New Roman" w:cs="Times New Roman"/>
            <w:sz w:val="24"/>
            <w:szCs w:val="24"/>
          </w:rPr>
          <w:t xml:space="preserve">voluntarily develop </w:t>
        </w:r>
        <w:r w:rsidR="00631994" w:rsidRPr="00813617">
          <w:rPr>
            <w:rFonts w:ascii="Times New Roman" w:hAnsi="Times New Roman" w:cs="Times New Roman"/>
            <w:sz w:val="24"/>
            <w:szCs w:val="24"/>
          </w:rPr>
          <w:t>S</w:t>
        </w:r>
        <w:r w:rsidR="00827F13" w:rsidRPr="00813617">
          <w:rPr>
            <w:rFonts w:ascii="Times New Roman" w:hAnsi="Times New Roman" w:cs="Times New Roman"/>
            <w:sz w:val="24"/>
            <w:szCs w:val="24"/>
          </w:rPr>
          <w:t xml:space="preserve">tate </w:t>
        </w:r>
        <w:r w:rsidR="00711899" w:rsidRPr="00813617">
          <w:rPr>
            <w:rFonts w:ascii="Times New Roman" w:hAnsi="Times New Roman" w:cs="Times New Roman"/>
            <w:sz w:val="24"/>
            <w:szCs w:val="24"/>
          </w:rPr>
          <w:t>coastal resilience</w:t>
        </w:r>
        <w:r w:rsidR="00454DFA" w:rsidRPr="00813617">
          <w:rPr>
            <w:rFonts w:ascii="Times New Roman" w:hAnsi="Times New Roman" w:cs="Times New Roman"/>
            <w:sz w:val="24"/>
            <w:szCs w:val="24"/>
          </w:rPr>
          <w:t xml:space="preserve"> plans</w:t>
        </w:r>
      </w:ins>
      <w:ins w:id="512" w:author="CSO" w:date="2021-02-04T15:09:00Z">
        <w:r w:rsidR="00012B6B">
          <w:rPr>
            <w:rFonts w:ascii="Times New Roman" w:hAnsi="Times New Roman" w:cs="Times New Roman"/>
            <w:sz w:val="24"/>
            <w:szCs w:val="24"/>
          </w:rPr>
          <w:t>,</w:t>
        </w:r>
      </w:ins>
      <w:ins w:id="513" w:author="CSO" w:date="2021-02-04T15:08:00Z">
        <w:r w:rsidR="00012B6B">
          <w:rPr>
            <w:rFonts w:ascii="Times New Roman" w:hAnsi="Times New Roman" w:cs="Times New Roman"/>
            <w:sz w:val="24"/>
            <w:szCs w:val="24"/>
          </w:rPr>
          <w:t xml:space="preserve"> in partnership with relevant stakehold</w:t>
        </w:r>
      </w:ins>
      <w:ins w:id="514" w:author="CSO" w:date="2021-02-04T15:09:00Z">
        <w:r w:rsidR="00012B6B">
          <w:rPr>
            <w:rFonts w:ascii="Times New Roman" w:hAnsi="Times New Roman" w:cs="Times New Roman"/>
            <w:sz w:val="24"/>
            <w:szCs w:val="24"/>
          </w:rPr>
          <w:t xml:space="preserve">ers including </w:t>
        </w:r>
      </w:ins>
      <w:ins w:id="515" w:author="NERRA" w:date="2021-02-05T15:15:00Z">
        <w:r w:rsidR="003C0754">
          <w:rPr>
            <w:rFonts w:ascii="Times New Roman" w:hAnsi="Times New Roman" w:cs="Times New Roman"/>
            <w:sz w:val="24"/>
            <w:szCs w:val="24"/>
          </w:rPr>
          <w:t xml:space="preserve">National Estuarine Research Reserves, </w:t>
        </w:r>
      </w:ins>
      <w:ins w:id="516" w:author="CSO" w:date="2021-02-04T15:09:00Z">
        <w:r w:rsidR="00012B6B">
          <w:rPr>
            <w:rFonts w:ascii="Times New Roman" w:hAnsi="Times New Roman" w:cs="Times New Roman"/>
            <w:sz w:val="24"/>
            <w:szCs w:val="24"/>
          </w:rPr>
          <w:t>local governments, regional agencies, academia, and the public,</w:t>
        </w:r>
      </w:ins>
      <w:ins w:id="517" w:author="CSO">
        <w:r w:rsidR="00454DFA" w:rsidRPr="00813617">
          <w:rPr>
            <w:rFonts w:ascii="Times New Roman" w:hAnsi="Times New Roman" w:cs="Times New Roman"/>
            <w:sz w:val="24"/>
            <w:szCs w:val="24"/>
          </w:rPr>
          <w:t xml:space="preserve"> </w:t>
        </w:r>
        <w:r w:rsidR="00711899" w:rsidRPr="00813617">
          <w:rPr>
            <w:rFonts w:ascii="Times New Roman" w:hAnsi="Times New Roman" w:cs="Times New Roman"/>
            <w:sz w:val="24"/>
            <w:szCs w:val="24"/>
          </w:rPr>
          <w:t xml:space="preserve">to prepare for and reduce the negative consequences of coastal storms and storm surge, flooding and inundation, shoreline erosion, sea level rise and lake level changes, tsunamis, and other </w:t>
        </w:r>
        <w:r w:rsidR="00AE3101" w:rsidRPr="00813617">
          <w:rPr>
            <w:rFonts w:ascii="Times New Roman" w:hAnsi="Times New Roman" w:cs="Times New Roman"/>
            <w:sz w:val="24"/>
            <w:szCs w:val="24"/>
          </w:rPr>
          <w:t>coastal</w:t>
        </w:r>
        <w:r w:rsidR="00711899" w:rsidRPr="00813617">
          <w:rPr>
            <w:rFonts w:ascii="Times New Roman" w:hAnsi="Times New Roman" w:cs="Times New Roman"/>
            <w:sz w:val="24"/>
            <w:szCs w:val="24"/>
          </w:rPr>
          <w:t xml:space="preserve"> hazards that increasingly impact the Nation’s coastal zone;</w:t>
        </w:r>
      </w:ins>
    </w:p>
    <w:p w14:paraId="228E1FE9" w14:textId="20ACA171" w:rsidR="000236A7" w:rsidRPr="00813617" w:rsidRDefault="005E22FF" w:rsidP="005E22FF">
      <w:pPr>
        <w:pStyle w:val="ListParagraph"/>
        <w:numPr>
          <w:ilvl w:val="2"/>
          <w:numId w:val="12"/>
        </w:numPr>
        <w:spacing w:after="0" w:line="240" w:lineRule="auto"/>
        <w:rPr>
          <w:ins w:id="518" w:author="CSO"/>
          <w:rFonts w:ascii="Times New Roman" w:hAnsi="Times New Roman" w:cs="Times New Roman"/>
          <w:sz w:val="24"/>
          <w:szCs w:val="24"/>
        </w:rPr>
      </w:pPr>
      <w:ins w:id="519" w:author="CSO">
        <w:r w:rsidRPr="00813617">
          <w:rPr>
            <w:rFonts w:ascii="Times New Roman" w:hAnsi="Times New Roman" w:cs="Times New Roman"/>
            <w:sz w:val="24"/>
            <w:szCs w:val="24"/>
          </w:rPr>
          <w:t>F</w:t>
        </w:r>
        <w:r w:rsidR="00EE6DCF" w:rsidRPr="00813617">
          <w:rPr>
            <w:rFonts w:ascii="Times New Roman" w:hAnsi="Times New Roman" w:cs="Times New Roman"/>
            <w:sz w:val="24"/>
            <w:szCs w:val="24"/>
          </w:rPr>
          <w:t xml:space="preserve">or </w:t>
        </w:r>
        <w:r w:rsidR="003F6EA9" w:rsidRPr="00813617">
          <w:rPr>
            <w:rFonts w:ascii="Times New Roman" w:hAnsi="Times New Roman" w:cs="Times New Roman"/>
            <w:sz w:val="24"/>
            <w:szCs w:val="24"/>
          </w:rPr>
          <w:t>v</w:t>
        </w:r>
        <w:r w:rsidR="00EE6DCF" w:rsidRPr="00813617">
          <w:rPr>
            <w:rFonts w:ascii="Times New Roman" w:hAnsi="Times New Roman" w:cs="Times New Roman"/>
            <w:sz w:val="24"/>
            <w:szCs w:val="24"/>
          </w:rPr>
          <w:t>ulnerability assessments of the natural and built coastal environment, including identification and prioritization of continuing research, data collection, and modeling</w:t>
        </w:r>
        <w:r w:rsidR="00AB6C96" w:rsidRPr="00813617">
          <w:rPr>
            <w:rFonts w:ascii="Times New Roman" w:hAnsi="Times New Roman" w:cs="Times New Roman"/>
            <w:sz w:val="24"/>
            <w:szCs w:val="24"/>
          </w:rPr>
          <w:t xml:space="preserve"> needs</w:t>
        </w:r>
        <w:r w:rsidR="00EE6DCF" w:rsidRPr="00813617">
          <w:rPr>
            <w:rFonts w:ascii="Times New Roman" w:hAnsi="Times New Roman" w:cs="Times New Roman"/>
            <w:sz w:val="24"/>
            <w:szCs w:val="24"/>
          </w:rPr>
          <w:t xml:space="preserve"> to serve as the basis for preparation, implementation and revision of </w:t>
        </w:r>
        <w:r w:rsidR="00905817" w:rsidRPr="00813617">
          <w:rPr>
            <w:rFonts w:ascii="Times New Roman" w:hAnsi="Times New Roman" w:cs="Times New Roman"/>
            <w:sz w:val="24"/>
            <w:szCs w:val="24"/>
          </w:rPr>
          <w:t>S</w:t>
        </w:r>
        <w:r w:rsidR="00EE6DCF" w:rsidRPr="00813617">
          <w:rPr>
            <w:rFonts w:ascii="Times New Roman" w:hAnsi="Times New Roman" w:cs="Times New Roman"/>
            <w:sz w:val="24"/>
            <w:szCs w:val="24"/>
          </w:rPr>
          <w:t>tate coastal resilience plans</w:t>
        </w:r>
        <w:r w:rsidR="001942B3" w:rsidRPr="00813617">
          <w:rPr>
            <w:rFonts w:ascii="Times New Roman" w:hAnsi="Times New Roman" w:cs="Times New Roman"/>
            <w:sz w:val="24"/>
            <w:szCs w:val="24"/>
          </w:rPr>
          <w:t>;</w:t>
        </w:r>
      </w:ins>
    </w:p>
    <w:p w14:paraId="0E46D9BE" w14:textId="76FE3AC1" w:rsidR="004D32EF" w:rsidRPr="00813617" w:rsidRDefault="005E22FF" w:rsidP="005E22FF">
      <w:pPr>
        <w:pStyle w:val="ListParagraph"/>
        <w:numPr>
          <w:ilvl w:val="2"/>
          <w:numId w:val="12"/>
        </w:numPr>
        <w:spacing w:after="0" w:line="240" w:lineRule="auto"/>
        <w:rPr>
          <w:ins w:id="520" w:author="CSO"/>
          <w:rFonts w:ascii="Times New Roman" w:hAnsi="Times New Roman" w:cs="Times New Roman"/>
          <w:sz w:val="24"/>
          <w:szCs w:val="24"/>
        </w:rPr>
      </w:pPr>
      <w:ins w:id="521" w:author="CSO">
        <w:r w:rsidRPr="00813617">
          <w:rPr>
            <w:rFonts w:ascii="Times New Roman" w:hAnsi="Times New Roman" w:cs="Times New Roman"/>
            <w:sz w:val="24"/>
            <w:szCs w:val="24"/>
          </w:rPr>
          <w:t>T</w:t>
        </w:r>
        <w:r w:rsidR="000236A7" w:rsidRPr="00813617">
          <w:rPr>
            <w:rFonts w:ascii="Times New Roman" w:hAnsi="Times New Roman" w:cs="Times New Roman"/>
            <w:sz w:val="24"/>
            <w:szCs w:val="24"/>
          </w:rPr>
          <w:t xml:space="preserve">o support </w:t>
        </w:r>
        <w:r w:rsidR="00905817" w:rsidRPr="00813617">
          <w:rPr>
            <w:rFonts w:ascii="Times New Roman" w:hAnsi="Times New Roman" w:cs="Times New Roman"/>
            <w:sz w:val="24"/>
            <w:szCs w:val="24"/>
          </w:rPr>
          <w:t>S</w:t>
        </w:r>
        <w:r w:rsidR="000236A7" w:rsidRPr="00813617">
          <w:rPr>
            <w:rFonts w:ascii="Times New Roman" w:hAnsi="Times New Roman" w:cs="Times New Roman"/>
            <w:sz w:val="24"/>
            <w:szCs w:val="24"/>
          </w:rPr>
          <w:t xml:space="preserve">tate and regional projects, including design, engineering, and construction, that address the impacts, vulnerabilities, and priority actions </w:t>
        </w:r>
        <w:r w:rsidR="00694BAD" w:rsidRPr="00813617">
          <w:rPr>
            <w:rFonts w:ascii="Times New Roman" w:hAnsi="Times New Roman" w:cs="Times New Roman"/>
            <w:sz w:val="24"/>
            <w:szCs w:val="24"/>
          </w:rPr>
          <w:t>consistent with</w:t>
        </w:r>
        <w:r w:rsidR="0001461F" w:rsidRPr="00813617">
          <w:rPr>
            <w:rFonts w:ascii="Times New Roman" w:hAnsi="Times New Roman" w:cs="Times New Roman"/>
            <w:sz w:val="24"/>
            <w:szCs w:val="24"/>
          </w:rPr>
          <w:t xml:space="preserve"> </w:t>
        </w:r>
        <w:r w:rsidR="00905817" w:rsidRPr="00813617">
          <w:rPr>
            <w:rFonts w:ascii="Times New Roman" w:hAnsi="Times New Roman" w:cs="Times New Roman"/>
            <w:sz w:val="24"/>
            <w:szCs w:val="24"/>
          </w:rPr>
          <w:t>S</w:t>
        </w:r>
        <w:r w:rsidR="0001461F" w:rsidRPr="00813617">
          <w:rPr>
            <w:rFonts w:ascii="Times New Roman" w:hAnsi="Times New Roman" w:cs="Times New Roman"/>
            <w:sz w:val="24"/>
            <w:szCs w:val="24"/>
          </w:rPr>
          <w:t>tate</w:t>
        </w:r>
        <w:r w:rsidR="001942B3" w:rsidRPr="00813617">
          <w:rPr>
            <w:rFonts w:ascii="Times New Roman" w:hAnsi="Times New Roman" w:cs="Times New Roman"/>
            <w:sz w:val="24"/>
            <w:szCs w:val="24"/>
          </w:rPr>
          <w:t xml:space="preserve"> coastal resilience</w:t>
        </w:r>
        <w:r w:rsidR="000236A7" w:rsidRPr="00813617">
          <w:rPr>
            <w:rFonts w:ascii="Times New Roman" w:hAnsi="Times New Roman" w:cs="Times New Roman"/>
            <w:sz w:val="24"/>
            <w:szCs w:val="24"/>
          </w:rPr>
          <w:t xml:space="preserve"> plan</w:t>
        </w:r>
        <w:r w:rsidR="001942B3" w:rsidRPr="00813617">
          <w:rPr>
            <w:rFonts w:ascii="Times New Roman" w:hAnsi="Times New Roman" w:cs="Times New Roman"/>
            <w:sz w:val="24"/>
            <w:szCs w:val="24"/>
          </w:rPr>
          <w:t>s</w:t>
        </w:r>
        <w:r w:rsidR="000236A7" w:rsidRPr="00813617">
          <w:rPr>
            <w:rFonts w:ascii="Times New Roman" w:hAnsi="Times New Roman" w:cs="Times New Roman"/>
            <w:sz w:val="24"/>
            <w:szCs w:val="24"/>
          </w:rPr>
          <w:t>;</w:t>
        </w:r>
      </w:ins>
    </w:p>
    <w:p w14:paraId="6D7C5932" w14:textId="12DE0863" w:rsidR="0055754B" w:rsidRPr="00813617" w:rsidRDefault="0055754B" w:rsidP="0055754B">
      <w:pPr>
        <w:numPr>
          <w:ilvl w:val="2"/>
          <w:numId w:val="12"/>
        </w:numPr>
        <w:spacing w:after="0" w:line="240" w:lineRule="auto"/>
        <w:rPr>
          <w:ins w:id="522" w:author="CSO"/>
          <w:rFonts w:ascii="Times New Roman" w:hAnsi="Times New Roman" w:cs="Times New Roman"/>
          <w:sz w:val="24"/>
          <w:szCs w:val="24"/>
        </w:rPr>
      </w:pPr>
      <w:ins w:id="523" w:author="CSO">
        <w:r w:rsidRPr="00813617">
          <w:rPr>
            <w:rFonts w:ascii="Times New Roman" w:hAnsi="Times New Roman" w:cs="Times New Roman"/>
            <w:sz w:val="24"/>
            <w:szCs w:val="24"/>
          </w:rPr>
          <w:t xml:space="preserve">To carry out strategic coastal monitoring activities as prioritized in </w:t>
        </w:r>
        <w:r w:rsidR="00905817" w:rsidRPr="00813617">
          <w:rPr>
            <w:rFonts w:ascii="Times New Roman" w:hAnsi="Times New Roman" w:cs="Times New Roman"/>
            <w:sz w:val="24"/>
            <w:szCs w:val="24"/>
          </w:rPr>
          <w:t>S</w:t>
        </w:r>
        <w:r w:rsidR="00EE024E" w:rsidRPr="00813617">
          <w:rPr>
            <w:rFonts w:ascii="Times New Roman" w:hAnsi="Times New Roman" w:cs="Times New Roman"/>
            <w:sz w:val="24"/>
            <w:szCs w:val="24"/>
          </w:rPr>
          <w:t xml:space="preserve">tate </w:t>
        </w:r>
        <w:r w:rsidRPr="00813617">
          <w:rPr>
            <w:rFonts w:ascii="Times New Roman" w:hAnsi="Times New Roman" w:cs="Times New Roman"/>
            <w:sz w:val="24"/>
            <w:szCs w:val="24"/>
          </w:rPr>
          <w:t>coastal resilience plans;</w:t>
        </w:r>
      </w:ins>
    </w:p>
    <w:p w14:paraId="4A0C8FCA" w14:textId="599352D5" w:rsidR="00274B6F" w:rsidRPr="00813617" w:rsidRDefault="004E3E49" w:rsidP="004E3E49">
      <w:pPr>
        <w:numPr>
          <w:ilvl w:val="2"/>
          <w:numId w:val="12"/>
        </w:numPr>
        <w:spacing w:after="0" w:line="240" w:lineRule="auto"/>
        <w:rPr>
          <w:ins w:id="524" w:author="CSO"/>
          <w:rFonts w:ascii="Times New Roman" w:hAnsi="Times New Roman" w:cs="Times New Roman"/>
          <w:sz w:val="24"/>
          <w:szCs w:val="24"/>
        </w:rPr>
      </w:pPr>
      <w:ins w:id="525" w:author="CSO">
        <w:r w:rsidRPr="00813617">
          <w:rPr>
            <w:rFonts w:ascii="Times New Roman" w:hAnsi="Times New Roman" w:cs="Times New Roman"/>
            <w:sz w:val="24"/>
            <w:szCs w:val="24"/>
          </w:rPr>
          <w:t xml:space="preserve"> To establish grant program</w:t>
        </w:r>
        <w:r w:rsidR="00D64F60" w:rsidRPr="00813617">
          <w:rPr>
            <w:rFonts w:ascii="Times New Roman" w:hAnsi="Times New Roman" w:cs="Times New Roman"/>
            <w:sz w:val="24"/>
            <w:szCs w:val="24"/>
          </w:rPr>
          <w:t>s</w:t>
        </w:r>
        <w:r w:rsidRPr="00813617">
          <w:rPr>
            <w:rFonts w:ascii="Times New Roman" w:hAnsi="Times New Roman" w:cs="Times New Roman"/>
            <w:sz w:val="24"/>
            <w:szCs w:val="24"/>
          </w:rPr>
          <w:t xml:space="preserve"> </w:t>
        </w:r>
        <w:r w:rsidR="003F1B0C" w:rsidRPr="00813617">
          <w:rPr>
            <w:rFonts w:ascii="Times New Roman" w:hAnsi="Times New Roman" w:cs="Times New Roman"/>
            <w:sz w:val="24"/>
            <w:szCs w:val="24"/>
          </w:rPr>
          <w:t>to provide assistance to</w:t>
        </w:r>
        <w:r w:rsidRPr="00813617">
          <w:rPr>
            <w:rFonts w:ascii="Times New Roman" w:hAnsi="Times New Roman" w:cs="Times New Roman"/>
            <w:sz w:val="24"/>
            <w:szCs w:val="24"/>
          </w:rPr>
          <w:t xml:space="preserve"> </w:t>
        </w:r>
      </w:ins>
      <w:ins w:id="526" w:author="NERRA" w:date="2021-02-05T15:16:00Z">
        <w:r w:rsidR="00D51412">
          <w:rPr>
            <w:rFonts w:ascii="Times New Roman" w:hAnsi="Times New Roman" w:cs="Times New Roman"/>
            <w:sz w:val="24"/>
            <w:szCs w:val="24"/>
          </w:rPr>
          <w:t xml:space="preserve">National Estuarine Research Reserves, </w:t>
        </w:r>
      </w:ins>
      <w:ins w:id="527" w:author="CSO">
        <w:r w:rsidRPr="00813617">
          <w:rPr>
            <w:rFonts w:ascii="Times New Roman" w:hAnsi="Times New Roman" w:cs="Times New Roman"/>
            <w:sz w:val="24"/>
            <w:szCs w:val="24"/>
          </w:rPr>
          <w:t>local governments</w:t>
        </w:r>
      </w:ins>
      <w:ins w:id="528" w:author="CSO" w:date="2020-08-13T20:32:00Z">
        <w:r w:rsidR="001F1739">
          <w:rPr>
            <w:rFonts w:ascii="Times New Roman" w:hAnsi="Times New Roman" w:cs="Times New Roman"/>
            <w:sz w:val="24"/>
            <w:szCs w:val="24"/>
          </w:rPr>
          <w:t xml:space="preserve">, </w:t>
        </w:r>
      </w:ins>
      <w:ins w:id="529" w:author="CSO" w:date="2021-02-04T15:10:00Z">
        <w:r w:rsidR="00AC6025">
          <w:rPr>
            <w:rFonts w:ascii="Times New Roman" w:hAnsi="Times New Roman" w:cs="Times New Roman"/>
            <w:sz w:val="24"/>
            <w:szCs w:val="24"/>
          </w:rPr>
          <w:t xml:space="preserve">regional agencies, </w:t>
        </w:r>
      </w:ins>
      <w:ins w:id="530" w:author="CSO" w:date="2020-08-13T20:32:00Z">
        <w:r w:rsidR="001F1739">
          <w:rPr>
            <w:rFonts w:ascii="Times New Roman" w:hAnsi="Times New Roman" w:cs="Times New Roman"/>
            <w:sz w:val="24"/>
            <w:szCs w:val="24"/>
          </w:rPr>
          <w:t xml:space="preserve">academia, </w:t>
        </w:r>
        <w:r w:rsidR="00B20AC1">
          <w:rPr>
            <w:rFonts w:ascii="Times New Roman" w:hAnsi="Times New Roman" w:cs="Times New Roman"/>
            <w:sz w:val="24"/>
            <w:szCs w:val="24"/>
          </w:rPr>
          <w:t>non-governmental organizations,</w:t>
        </w:r>
      </w:ins>
      <w:ins w:id="531" w:author="CSO">
        <w:r w:rsidRPr="00813617">
          <w:rPr>
            <w:rFonts w:ascii="Times New Roman" w:hAnsi="Times New Roman" w:cs="Times New Roman"/>
            <w:sz w:val="24"/>
            <w:szCs w:val="24"/>
          </w:rPr>
          <w:t xml:space="preserve"> or other</w:t>
        </w:r>
      </w:ins>
      <w:ins w:id="532" w:author="CSO" w:date="2020-08-13T20:32:00Z">
        <w:r w:rsidR="00B20AC1">
          <w:rPr>
            <w:rFonts w:ascii="Times New Roman" w:hAnsi="Times New Roman" w:cs="Times New Roman"/>
            <w:sz w:val="24"/>
            <w:szCs w:val="24"/>
          </w:rPr>
          <w:t xml:space="preserve"> relevant</w:t>
        </w:r>
      </w:ins>
      <w:ins w:id="533" w:author="CSO">
        <w:r w:rsidRPr="00813617">
          <w:rPr>
            <w:rFonts w:ascii="Times New Roman" w:hAnsi="Times New Roman" w:cs="Times New Roman"/>
            <w:sz w:val="24"/>
            <w:szCs w:val="24"/>
          </w:rPr>
          <w:t xml:space="preserve"> entities to support</w:t>
        </w:r>
        <w:r w:rsidR="006C134E" w:rsidRPr="00813617">
          <w:rPr>
            <w:rFonts w:ascii="Times New Roman" w:hAnsi="Times New Roman" w:cs="Times New Roman"/>
            <w:sz w:val="24"/>
            <w:szCs w:val="24"/>
          </w:rPr>
          <w:t xml:space="preserve"> </w:t>
        </w:r>
        <w:r w:rsidRPr="00813617">
          <w:rPr>
            <w:rFonts w:ascii="Times New Roman" w:hAnsi="Times New Roman" w:cs="Times New Roman"/>
            <w:sz w:val="24"/>
            <w:szCs w:val="24"/>
          </w:rPr>
          <w:t xml:space="preserve">activities that align with the priorities and strategies identified in the </w:t>
        </w:r>
        <w:r w:rsidR="00905817" w:rsidRPr="00813617">
          <w:rPr>
            <w:rFonts w:ascii="Times New Roman" w:hAnsi="Times New Roman" w:cs="Times New Roman"/>
            <w:sz w:val="24"/>
            <w:szCs w:val="24"/>
          </w:rPr>
          <w:t>S</w:t>
        </w:r>
        <w:r w:rsidRPr="00813617">
          <w:rPr>
            <w:rFonts w:ascii="Times New Roman" w:hAnsi="Times New Roman" w:cs="Times New Roman"/>
            <w:sz w:val="24"/>
            <w:szCs w:val="24"/>
          </w:rPr>
          <w:t>tate</w:t>
        </w:r>
        <w:r w:rsidR="006C134E" w:rsidRPr="00813617">
          <w:rPr>
            <w:rFonts w:ascii="Times New Roman" w:hAnsi="Times New Roman" w:cs="Times New Roman"/>
            <w:sz w:val="24"/>
            <w:szCs w:val="24"/>
          </w:rPr>
          <w:t xml:space="preserve"> </w:t>
        </w:r>
        <w:r w:rsidR="00AF2F0A" w:rsidRPr="00813617">
          <w:rPr>
            <w:rFonts w:ascii="Times New Roman" w:hAnsi="Times New Roman" w:cs="Times New Roman"/>
            <w:sz w:val="24"/>
            <w:szCs w:val="24"/>
          </w:rPr>
          <w:t xml:space="preserve">coastal </w:t>
        </w:r>
        <w:r w:rsidR="006C134E" w:rsidRPr="00813617">
          <w:rPr>
            <w:rFonts w:ascii="Times New Roman" w:hAnsi="Times New Roman" w:cs="Times New Roman"/>
            <w:sz w:val="24"/>
            <w:szCs w:val="24"/>
          </w:rPr>
          <w:t>resilience</w:t>
        </w:r>
        <w:r w:rsidRPr="00813617">
          <w:rPr>
            <w:rFonts w:ascii="Times New Roman" w:hAnsi="Times New Roman" w:cs="Times New Roman"/>
            <w:sz w:val="24"/>
            <w:szCs w:val="24"/>
          </w:rPr>
          <w:t xml:space="preserve"> plan, including local planning, project design, engineering and construction</w:t>
        </w:r>
        <w:r w:rsidR="00941839" w:rsidRPr="00813617">
          <w:rPr>
            <w:rFonts w:ascii="Times New Roman" w:hAnsi="Times New Roman" w:cs="Times New Roman"/>
            <w:sz w:val="24"/>
            <w:szCs w:val="24"/>
          </w:rPr>
          <w:t>;</w:t>
        </w:r>
        <w:r w:rsidRPr="00813617">
          <w:rPr>
            <w:rFonts w:ascii="Times New Roman" w:hAnsi="Times New Roman" w:cs="Times New Roman"/>
            <w:sz w:val="24"/>
            <w:szCs w:val="24"/>
          </w:rPr>
          <w:t xml:space="preserve"> </w:t>
        </w:r>
      </w:ins>
    </w:p>
    <w:p w14:paraId="25FAC184" w14:textId="66A5FC18" w:rsidR="004E3E49" w:rsidRPr="00813617" w:rsidRDefault="00274B6F" w:rsidP="00C94A7C">
      <w:pPr>
        <w:numPr>
          <w:ilvl w:val="2"/>
          <w:numId w:val="12"/>
        </w:numPr>
        <w:spacing w:after="0" w:line="240" w:lineRule="auto"/>
        <w:rPr>
          <w:ins w:id="534" w:author="CSO"/>
          <w:rFonts w:ascii="Times New Roman" w:hAnsi="Times New Roman" w:cs="Times New Roman"/>
          <w:sz w:val="24"/>
          <w:szCs w:val="24"/>
        </w:rPr>
      </w:pPr>
      <w:ins w:id="535" w:author="CSO">
        <w:r w:rsidRPr="00813617">
          <w:rPr>
            <w:rFonts w:ascii="Times New Roman" w:hAnsi="Times New Roman" w:cs="Times New Roman"/>
            <w:sz w:val="24"/>
            <w:szCs w:val="24"/>
          </w:rPr>
          <w:lastRenderedPageBreak/>
          <w:t>To provide</w:t>
        </w:r>
      </w:ins>
      <w:ins w:id="536" w:author="CSO" w:date="2020-08-13T20:33:00Z">
        <w:r w:rsidR="002565CE">
          <w:rPr>
            <w:rFonts w:ascii="Times New Roman" w:hAnsi="Times New Roman" w:cs="Times New Roman"/>
            <w:sz w:val="24"/>
            <w:szCs w:val="24"/>
          </w:rPr>
          <w:t xml:space="preserve"> and collaborate</w:t>
        </w:r>
        <w:r w:rsidR="00BC238B">
          <w:rPr>
            <w:rFonts w:ascii="Times New Roman" w:hAnsi="Times New Roman" w:cs="Times New Roman"/>
            <w:sz w:val="24"/>
            <w:szCs w:val="24"/>
          </w:rPr>
          <w:t xml:space="preserve"> with partners to </w:t>
        </w:r>
      </w:ins>
      <w:ins w:id="537" w:author="CSO" w:date="2020-08-13T20:34:00Z">
        <w:r w:rsidR="00BC238B">
          <w:rPr>
            <w:rFonts w:ascii="Times New Roman" w:hAnsi="Times New Roman" w:cs="Times New Roman"/>
            <w:sz w:val="24"/>
            <w:szCs w:val="24"/>
          </w:rPr>
          <w:t>coordinate delivery of</w:t>
        </w:r>
      </w:ins>
      <w:ins w:id="538" w:author="CSO" w:date="2020-08-13T20:35:00Z">
        <w:r w:rsidR="00CB67CA">
          <w:rPr>
            <w:rFonts w:ascii="Times New Roman" w:hAnsi="Times New Roman" w:cs="Times New Roman"/>
            <w:sz w:val="24"/>
            <w:szCs w:val="24"/>
          </w:rPr>
          <w:t xml:space="preserve"> trainings and</w:t>
        </w:r>
      </w:ins>
      <w:ins w:id="539" w:author="CSO">
        <w:r w:rsidRPr="00813617">
          <w:rPr>
            <w:rFonts w:ascii="Times New Roman" w:hAnsi="Times New Roman" w:cs="Times New Roman"/>
            <w:sz w:val="24"/>
            <w:szCs w:val="24"/>
          </w:rPr>
          <w:t xml:space="preserve"> </w:t>
        </w:r>
        <w:r w:rsidR="004E3E49" w:rsidRPr="00813617">
          <w:rPr>
            <w:rFonts w:ascii="Times New Roman" w:hAnsi="Times New Roman" w:cs="Times New Roman"/>
            <w:sz w:val="24"/>
            <w:szCs w:val="24"/>
          </w:rPr>
          <w:t xml:space="preserve">technical assistance to local governments </w:t>
        </w:r>
        <w:r w:rsidR="00656C47" w:rsidRPr="00813617">
          <w:rPr>
            <w:rFonts w:ascii="Times New Roman" w:hAnsi="Times New Roman" w:cs="Times New Roman"/>
            <w:sz w:val="24"/>
            <w:szCs w:val="24"/>
          </w:rPr>
          <w:t xml:space="preserve">or other entities </w:t>
        </w:r>
        <w:r w:rsidR="004E3E49" w:rsidRPr="00813617">
          <w:rPr>
            <w:rFonts w:ascii="Times New Roman" w:hAnsi="Times New Roman" w:cs="Times New Roman"/>
            <w:sz w:val="24"/>
            <w:szCs w:val="24"/>
          </w:rPr>
          <w:t xml:space="preserve">for resilience planning or implementation actions consistent with </w:t>
        </w:r>
        <w:r w:rsidR="00905817" w:rsidRPr="00813617">
          <w:rPr>
            <w:rFonts w:ascii="Times New Roman" w:hAnsi="Times New Roman" w:cs="Times New Roman"/>
            <w:sz w:val="24"/>
            <w:szCs w:val="24"/>
          </w:rPr>
          <w:t>S</w:t>
        </w:r>
        <w:r w:rsidR="004E3E49" w:rsidRPr="00813617">
          <w:rPr>
            <w:rFonts w:ascii="Times New Roman" w:hAnsi="Times New Roman" w:cs="Times New Roman"/>
            <w:sz w:val="24"/>
            <w:szCs w:val="24"/>
          </w:rPr>
          <w:t>tate coastal resilience plan</w:t>
        </w:r>
        <w:r w:rsidR="00941839" w:rsidRPr="00813617">
          <w:rPr>
            <w:rFonts w:ascii="Times New Roman" w:hAnsi="Times New Roman" w:cs="Times New Roman"/>
            <w:sz w:val="24"/>
            <w:szCs w:val="24"/>
          </w:rPr>
          <w:t>;</w:t>
        </w:r>
      </w:ins>
    </w:p>
    <w:p w14:paraId="0EC62F4E" w14:textId="14564AF4" w:rsidR="004E3E49" w:rsidRPr="00813617" w:rsidRDefault="0066688B" w:rsidP="00D3063D">
      <w:pPr>
        <w:numPr>
          <w:ilvl w:val="1"/>
          <w:numId w:val="12"/>
        </w:numPr>
        <w:spacing w:after="0" w:line="240" w:lineRule="auto"/>
        <w:rPr>
          <w:ins w:id="540" w:author="CSO"/>
          <w:rFonts w:ascii="Times New Roman" w:hAnsi="Times New Roman" w:cs="Times New Roman"/>
          <w:sz w:val="24"/>
          <w:szCs w:val="24"/>
        </w:rPr>
      </w:pPr>
      <w:ins w:id="541" w:author="CSO">
        <w:r w:rsidRPr="00813617">
          <w:rPr>
            <w:rFonts w:ascii="Times New Roman" w:hAnsi="Times New Roman" w:cs="Times New Roman"/>
            <w:sz w:val="24"/>
            <w:szCs w:val="24"/>
          </w:rPr>
          <w:t xml:space="preserve">For the Secretary to </w:t>
        </w:r>
        <w:r w:rsidR="00D3063D" w:rsidRPr="00813617">
          <w:rPr>
            <w:rFonts w:ascii="Times New Roman" w:hAnsi="Times New Roman" w:cs="Times New Roman"/>
            <w:sz w:val="24"/>
            <w:szCs w:val="24"/>
          </w:rPr>
          <w:t xml:space="preserve">provide technical assistance </w:t>
        </w:r>
        <w:r w:rsidR="00BE3983" w:rsidRPr="00813617">
          <w:rPr>
            <w:rFonts w:ascii="Times New Roman" w:hAnsi="Times New Roman" w:cs="Times New Roman"/>
            <w:sz w:val="24"/>
            <w:szCs w:val="24"/>
          </w:rPr>
          <w:t xml:space="preserve">and training </w:t>
        </w:r>
        <w:r w:rsidR="00D3063D" w:rsidRPr="00813617">
          <w:rPr>
            <w:rFonts w:ascii="Times New Roman" w:hAnsi="Times New Roman" w:cs="Times New Roman"/>
            <w:sz w:val="24"/>
            <w:szCs w:val="24"/>
          </w:rPr>
          <w:t xml:space="preserve">to a coastal </w:t>
        </w:r>
        <w:r w:rsidR="00A0648F" w:rsidRPr="00813617">
          <w:rPr>
            <w:rFonts w:ascii="Times New Roman" w:hAnsi="Times New Roman" w:cs="Times New Roman"/>
            <w:sz w:val="24"/>
            <w:szCs w:val="24"/>
          </w:rPr>
          <w:t>S</w:t>
        </w:r>
        <w:r w:rsidR="00D3063D" w:rsidRPr="00813617">
          <w:rPr>
            <w:rFonts w:ascii="Times New Roman" w:hAnsi="Times New Roman" w:cs="Times New Roman"/>
            <w:sz w:val="24"/>
            <w:szCs w:val="24"/>
          </w:rPr>
          <w:t>tate to assist with plan development and implementation activities</w:t>
        </w:r>
        <w:r w:rsidR="00B97F14" w:rsidRPr="00813617">
          <w:rPr>
            <w:rFonts w:ascii="Times New Roman" w:hAnsi="Times New Roman" w:cs="Times New Roman"/>
            <w:sz w:val="24"/>
            <w:szCs w:val="24"/>
          </w:rPr>
          <w:t>;</w:t>
        </w:r>
      </w:ins>
    </w:p>
    <w:p w14:paraId="5E0C5673" w14:textId="23702B2C" w:rsidR="00C534CA" w:rsidRDefault="0066688B" w:rsidP="00DE6F8E">
      <w:pPr>
        <w:numPr>
          <w:ilvl w:val="1"/>
          <w:numId w:val="12"/>
        </w:numPr>
        <w:spacing w:after="0" w:line="240" w:lineRule="auto"/>
        <w:rPr>
          <w:ins w:id="542" w:author="CSO"/>
          <w:rFonts w:ascii="Times New Roman" w:hAnsi="Times New Roman" w:cs="Times New Roman"/>
          <w:sz w:val="24"/>
          <w:szCs w:val="24"/>
        </w:rPr>
      </w:pPr>
      <w:ins w:id="543" w:author="CSO">
        <w:r w:rsidRPr="00813617">
          <w:rPr>
            <w:rFonts w:ascii="Times New Roman" w:hAnsi="Times New Roman" w:cs="Times New Roman"/>
            <w:sz w:val="24"/>
            <w:szCs w:val="24"/>
          </w:rPr>
          <w:t xml:space="preserve">For the Secretary to develop a National </w:t>
        </w:r>
        <w:r w:rsidR="00BE3983" w:rsidRPr="00813617">
          <w:rPr>
            <w:rFonts w:ascii="Times New Roman" w:hAnsi="Times New Roman" w:cs="Times New Roman"/>
            <w:sz w:val="24"/>
            <w:szCs w:val="24"/>
          </w:rPr>
          <w:t xml:space="preserve">Coastal Resilience Strategy </w:t>
        </w:r>
        <w:r w:rsidR="005E5E92" w:rsidRPr="00813617">
          <w:rPr>
            <w:rFonts w:ascii="Times New Roman" w:hAnsi="Times New Roman" w:cs="Times New Roman"/>
            <w:sz w:val="24"/>
            <w:szCs w:val="24"/>
          </w:rPr>
          <w:t>in accordance with</w:t>
        </w:r>
        <w:r w:rsidR="00324751" w:rsidRPr="00813617">
          <w:rPr>
            <w:rFonts w:ascii="Times New Roman" w:hAnsi="Times New Roman" w:cs="Times New Roman"/>
            <w:sz w:val="24"/>
            <w:szCs w:val="24"/>
          </w:rPr>
          <w:t xml:space="preserve"> subsection (</w:t>
        </w:r>
      </w:ins>
      <w:ins w:id="544" w:author="CSO" w:date="2020-08-14T08:13:00Z">
        <w:r w:rsidR="009B719E">
          <w:rPr>
            <w:rFonts w:ascii="Times New Roman" w:hAnsi="Times New Roman" w:cs="Times New Roman"/>
            <w:sz w:val="24"/>
            <w:szCs w:val="24"/>
          </w:rPr>
          <w:t>f</w:t>
        </w:r>
      </w:ins>
      <w:ins w:id="545" w:author="CSO">
        <w:r w:rsidR="00324751" w:rsidRPr="00813617">
          <w:rPr>
            <w:rFonts w:ascii="Times New Roman" w:hAnsi="Times New Roman" w:cs="Times New Roman"/>
            <w:sz w:val="24"/>
            <w:szCs w:val="24"/>
          </w:rPr>
          <w:t>)</w:t>
        </w:r>
        <w:r w:rsidR="00DE6F8E" w:rsidRPr="00813617">
          <w:rPr>
            <w:rFonts w:ascii="Times New Roman" w:hAnsi="Times New Roman" w:cs="Times New Roman"/>
            <w:sz w:val="24"/>
            <w:szCs w:val="24"/>
          </w:rPr>
          <w:t xml:space="preserve">; </w:t>
        </w:r>
      </w:ins>
    </w:p>
    <w:p w14:paraId="4C3816CA" w14:textId="33660688" w:rsidR="00033694" w:rsidRPr="00184945" w:rsidRDefault="00C534CA" w:rsidP="00DE6F8E">
      <w:pPr>
        <w:numPr>
          <w:ilvl w:val="1"/>
          <w:numId w:val="12"/>
        </w:numPr>
        <w:spacing w:after="0" w:line="240" w:lineRule="auto"/>
        <w:rPr>
          <w:ins w:id="546" w:author="CSO"/>
          <w:rFonts w:ascii="Times New Roman" w:hAnsi="Times New Roman" w:cs="Times New Roman"/>
          <w:sz w:val="24"/>
          <w:szCs w:val="24"/>
        </w:rPr>
      </w:pPr>
      <w:ins w:id="547" w:author="CSO">
        <w:r w:rsidRPr="00184945">
          <w:rPr>
            <w:rFonts w:ascii="Times New Roman" w:hAnsi="Times New Roman" w:cs="Times New Roman"/>
            <w:sz w:val="24"/>
            <w:szCs w:val="24"/>
          </w:rPr>
          <w:t xml:space="preserve">For the Secretary to implement the </w:t>
        </w:r>
        <w:r w:rsidRPr="00184945">
          <w:rPr>
            <w:rFonts w:ascii="Times New Roman" w:eastAsia="Times New Roman" w:hAnsi="Times New Roman" w:cs="Times New Roman"/>
            <w:color w:val="000000"/>
            <w:sz w:val="24"/>
            <w:szCs w:val="24"/>
            <w:shd w:val="clear" w:color="auto" w:fill="FFFFFF"/>
          </w:rPr>
          <w:t>Walter B. Jones Excellence in Coastal Zone Management Awards in accordance</w:t>
        </w:r>
        <w:r w:rsidR="00184945" w:rsidRPr="00184945">
          <w:rPr>
            <w:rFonts w:ascii="Times New Roman" w:eastAsia="Times New Roman" w:hAnsi="Times New Roman" w:cs="Times New Roman"/>
            <w:color w:val="000000"/>
            <w:sz w:val="24"/>
            <w:szCs w:val="24"/>
            <w:shd w:val="clear" w:color="auto" w:fill="FFFFFF"/>
          </w:rPr>
          <w:t xml:space="preserve"> with section 1460 of this title; </w:t>
        </w:r>
        <w:r w:rsidR="00DE6F8E" w:rsidRPr="00184945">
          <w:rPr>
            <w:rFonts w:ascii="Times New Roman" w:hAnsi="Times New Roman" w:cs="Times New Roman"/>
            <w:sz w:val="24"/>
            <w:szCs w:val="24"/>
          </w:rPr>
          <w:t>and</w:t>
        </w:r>
      </w:ins>
    </w:p>
    <w:p w14:paraId="2D08078C" w14:textId="0066A472" w:rsidR="004B2372" w:rsidRPr="00813617" w:rsidRDefault="004B2372" w:rsidP="00C94A7C">
      <w:pPr>
        <w:pStyle w:val="ListParagraph"/>
        <w:numPr>
          <w:ilvl w:val="1"/>
          <w:numId w:val="12"/>
        </w:numPr>
        <w:spacing w:after="0" w:line="240" w:lineRule="auto"/>
        <w:rPr>
          <w:ins w:id="548" w:author="CSO"/>
          <w:rFonts w:ascii="Times New Roman" w:hAnsi="Times New Roman" w:cs="Times New Roman"/>
          <w:sz w:val="24"/>
          <w:szCs w:val="24"/>
        </w:rPr>
      </w:pPr>
      <w:ins w:id="549" w:author="CSO">
        <w:r w:rsidRPr="00813617">
          <w:rPr>
            <w:rFonts w:ascii="Times New Roman" w:hAnsi="Times New Roman" w:cs="Times New Roman"/>
            <w:sz w:val="24"/>
            <w:szCs w:val="24"/>
          </w:rPr>
          <w:t>Expenses incident to the administration of this chapter, in an amount not to exceed 3 percent of the amount in the fund for each year.</w:t>
        </w:r>
      </w:ins>
    </w:p>
    <w:p w14:paraId="6E85DF62" w14:textId="7D3427DB" w:rsidR="00461C59" w:rsidRDefault="009817F6" w:rsidP="00461C59">
      <w:pPr>
        <w:numPr>
          <w:ilvl w:val="0"/>
          <w:numId w:val="12"/>
        </w:numPr>
        <w:spacing w:after="0" w:line="240" w:lineRule="auto"/>
        <w:rPr>
          <w:ins w:id="550" w:author="CSO"/>
          <w:rFonts w:ascii="Times New Roman" w:hAnsi="Times New Roman" w:cs="Times New Roman"/>
          <w:sz w:val="24"/>
          <w:szCs w:val="24"/>
        </w:rPr>
      </w:pPr>
      <w:ins w:id="551" w:author="CSO">
        <w:r>
          <w:rPr>
            <w:rFonts w:ascii="Times New Roman" w:hAnsi="Times New Roman" w:cs="Times New Roman"/>
            <w:sz w:val="24"/>
            <w:szCs w:val="24"/>
          </w:rPr>
          <w:t>Environmental Justice</w:t>
        </w:r>
      </w:ins>
    </w:p>
    <w:p w14:paraId="2BF46E3C" w14:textId="2EE05E9B" w:rsidR="009817F6" w:rsidRDefault="00DE3B89" w:rsidP="00A87608">
      <w:pPr>
        <w:spacing w:after="0" w:line="240" w:lineRule="auto"/>
        <w:ind w:firstLine="720"/>
        <w:rPr>
          <w:ins w:id="552" w:author="CSO"/>
          <w:rFonts w:ascii="Times New Roman" w:hAnsi="Times New Roman" w:cs="Times New Roman"/>
          <w:sz w:val="24"/>
          <w:szCs w:val="24"/>
        </w:rPr>
      </w:pPr>
      <w:ins w:id="553" w:author="CSO">
        <w:r w:rsidRPr="00461C59">
          <w:rPr>
            <w:rFonts w:ascii="Times New Roman" w:hAnsi="Times New Roman" w:cs="Times New Roman"/>
            <w:sz w:val="24"/>
            <w:szCs w:val="24"/>
          </w:rPr>
          <w:t>Any State receiving a grant under this section shall ensure</w:t>
        </w:r>
        <w:r w:rsidRPr="009817F6">
          <w:rPr>
            <w:rFonts w:ascii="Times New Roman" w:hAnsi="Times New Roman" w:cs="Times New Roman"/>
            <w:sz w:val="24"/>
            <w:szCs w:val="24"/>
          </w:rPr>
          <w:t xml:space="preserve"> that</w:t>
        </w:r>
        <w:r w:rsidR="009817F6">
          <w:rPr>
            <w:rFonts w:ascii="Times New Roman" w:hAnsi="Times New Roman" w:cs="Times New Roman"/>
            <w:sz w:val="24"/>
            <w:szCs w:val="24"/>
          </w:rPr>
          <w:t>:</w:t>
        </w:r>
      </w:ins>
    </w:p>
    <w:p w14:paraId="368F80E2" w14:textId="0A0B13BD" w:rsidR="009817F6" w:rsidRDefault="00AB26DE" w:rsidP="00416872">
      <w:pPr>
        <w:numPr>
          <w:ilvl w:val="1"/>
          <w:numId w:val="12"/>
        </w:numPr>
        <w:spacing w:after="0" w:line="240" w:lineRule="auto"/>
        <w:rPr>
          <w:ins w:id="554" w:author="CSO"/>
          <w:rFonts w:ascii="Times New Roman" w:hAnsi="Times New Roman" w:cs="Times New Roman"/>
          <w:sz w:val="24"/>
          <w:szCs w:val="24"/>
        </w:rPr>
      </w:pPr>
      <w:ins w:id="555" w:author="CSO">
        <w:r w:rsidRPr="009817F6">
          <w:rPr>
            <w:rFonts w:ascii="Times New Roman" w:hAnsi="Times New Roman" w:cs="Times New Roman"/>
            <w:sz w:val="24"/>
            <w:szCs w:val="24"/>
          </w:rPr>
          <w:t>the development of the State coastal resilience plan</w:t>
        </w:r>
        <w:r w:rsidR="00C733B7" w:rsidRPr="009817F6">
          <w:rPr>
            <w:rFonts w:ascii="Times New Roman" w:hAnsi="Times New Roman" w:cs="Times New Roman"/>
            <w:sz w:val="24"/>
            <w:szCs w:val="24"/>
          </w:rPr>
          <w:t xml:space="preserve"> includes procedures for meaningful public participation and engagement</w:t>
        </w:r>
        <w:r w:rsidR="009817F6">
          <w:rPr>
            <w:rFonts w:ascii="Times New Roman" w:hAnsi="Times New Roman" w:cs="Times New Roman"/>
            <w:sz w:val="24"/>
            <w:szCs w:val="24"/>
          </w:rPr>
          <w:t>, and</w:t>
        </w:r>
      </w:ins>
    </w:p>
    <w:p w14:paraId="57B8E2AF" w14:textId="3802B9B2" w:rsidR="009817F6" w:rsidRPr="009817F6" w:rsidRDefault="00263590" w:rsidP="00A87608">
      <w:pPr>
        <w:numPr>
          <w:ilvl w:val="1"/>
          <w:numId w:val="12"/>
        </w:numPr>
        <w:spacing w:after="0" w:line="240" w:lineRule="auto"/>
        <w:rPr>
          <w:ins w:id="556" w:author="CSO"/>
          <w:rFonts w:ascii="Times New Roman" w:hAnsi="Times New Roman" w:cs="Times New Roman"/>
          <w:sz w:val="24"/>
          <w:szCs w:val="24"/>
        </w:rPr>
      </w:pPr>
      <w:ins w:id="557" w:author="CSO">
        <w:r>
          <w:rPr>
            <w:rFonts w:ascii="Times New Roman" w:hAnsi="Times New Roman" w:cs="Times New Roman"/>
            <w:sz w:val="24"/>
            <w:szCs w:val="24"/>
          </w:rPr>
          <w:t>consideration is given to addressing impacts on</w:t>
        </w:r>
      </w:ins>
      <w:ins w:id="558" w:author="CSO" w:date="2021-02-04T15:11:00Z">
        <w:r w:rsidR="00255EAC">
          <w:rPr>
            <w:rFonts w:ascii="Times New Roman" w:hAnsi="Times New Roman" w:cs="Times New Roman"/>
            <w:sz w:val="24"/>
            <w:szCs w:val="24"/>
          </w:rPr>
          <w:t xml:space="preserve"> </w:t>
        </w:r>
      </w:ins>
      <w:ins w:id="559" w:author="NERRA" w:date="2021-02-05T15:16:00Z">
        <w:r w:rsidR="007C24C7">
          <w:rPr>
            <w:rFonts w:ascii="Times New Roman" w:hAnsi="Times New Roman" w:cs="Times New Roman"/>
            <w:sz w:val="24"/>
            <w:szCs w:val="24"/>
          </w:rPr>
          <w:t xml:space="preserve">vulnerable and </w:t>
        </w:r>
      </w:ins>
      <w:ins w:id="560" w:author="CSO">
        <w:r>
          <w:rPr>
            <w:rFonts w:ascii="Times New Roman" w:hAnsi="Times New Roman" w:cs="Times New Roman"/>
            <w:sz w:val="24"/>
            <w:szCs w:val="24"/>
          </w:rPr>
          <w:t>disadvantaged communities.</w:t>
        </w:r>
      </w:ins>
    </w:p>
    <w:p w14:paraId="0EC30ADC" w14:textId="77777777" w:rsidR="0093293A" w:rsidRDefault="00CB5A28" w:rsidP="0093293A">
      <w:pPr>
        <w:numPr>
          <w:ilvl w:val="0"/>
          <w:numId w:val="12"/>
        </w:numPr>
        <w:spacing w:after="0" w:line="240" w:lineRule="auto"/>
        <w:rPr>
          <w:ins w:id="561" w:author="CSO" w:date="2020-08-14T12:37:00Z"/>
          <w:rFonts w:ascii="Times New Roman" w:hAnsi="Times New Roman" w:cs="Times New Roman"/>
          <w:sz w:val="24"/>
          <w:szCs w:val="24"/>
        </w:rPr>
      </w:pPr>
      <w:ins w:id="562" w:author="CSO" w:date="2020-08-14T07:45:00Z">
        <w:r>
          <w:rPr>
            <w:rFonts w:ascii="Times New Roman" w:hAnsi="Times New Roman" w:cs="Times New Roman"/>
            <w:sz w:val="24"/>
            <w:szCs w:val="24"/>
          </w:rPr>
          <w:t>Coordination</w:t>
        </w:r>
      </w:ins>
    </w:p>
    <w:p w14:paraId="3A0DF3EB" w14:textId="7700C013" w:rsidR="00CB5A28" w:rsidRDefault="002B5A82" w:rsidP="0093293A">
      <w:pPr>
        <w:numPr>
          <w:ilvl w:val="1"/>
          <w:numId w:val="12"/>
        </w:numPr>
        <w:spacing w:after="0" w:line="240" w:lineRule="auto"/>
        <w:rPr>
          <w:ins w:id="563" w:author="CSO" w:date="2020-08-14T12:37:00Z"/>
          <w:rFonts w:ascii="Times New Roman" w:hAnsi="Times New Roman" w:cs="Times New Roman"/>
          <w:sz w:val="24"/>
          <w:szCs w:val="24"/>
        </w:rPr>
      </w:pPr>
      <w:ins w:id="564" w:author="CSO" w:date="2020-08-14T07:45:00Z">
        <w:r w:rsidRPr="0093293A">
          <w:rPr>
            <w:rFonts w:ascii="Times New Roman" w:hAnsi="Times New Roman" w:cs="Times New Roman"/>
            <w:sz w:val="24"/>
            <w:szCs w:val="24"/>
          </w:rPr>
          <w:t>Any State re</w:t>
        </w:r>
      </w:ins>
      <w:ins w:id="565" w:author="CSO" w:date="2020-08-14T07:46:00Z">
        <w:r w:rsidRPr="0093293A">
          <w:rPr>
            <w:rFonts w:ascii="Times New Roman" w:hAnsi="Times New Roman" w:cs="Times New Roman"/>
            <w:sz w:val="24"/>
            <w:szCs w:val="24"/>
          </w:rPr>
          <w:t>ceiving a grant under this section shall ensure tha</w:t>
        </w:r>
      </w:ins>
      <w:ins w:id="566" w:author="CSO" w:date="2020-08-14T07:47:00Z">
        <w:r w:rsidR="00387574" w:rsidRPr="0093293A">
          <w:rPr>
            <w:rFonts w:ascii="Times New Roman" w:hAnsi="Times New Roman" w:cs="Times New Roman"/>
            <w:sz w:val="24"/>
            <w:szCs w:val="24"/>
          </w:rPr>
          <w:t xml:space="preserve">t their </w:t>
        </w:r>
        <w:r w:rsidR="00DC1F3B" w:rsidRPr="0093293A">
          <w:rPr>
            <w:rFonts w:ascii="Times New Roman" w:hAnsi="Times New Roman" w:cs="Times New Roman"/>
            <w:sz w:val="24"/>
            <w:szCs w:val="24"/>
          </w:rPr>
          <w:t xml:space="preserve">coastal resilience plans </w:t>
        </w:r>
      </w:ins>
      <w:ins w:id="567" w:author="CSO" w:date="2020-08-14T07:48:00Z">
        <w:r w:rsidR="00262832" w:rsidRPr="0093293A">
          <w:rPr>
            <w:rFonts w:ascii="Times New Roman" w:hAnsi="Times New Roman" w:cs="Times New Roman"/>
            <w:sz w:val="24"/>
            <w:szCs w:val="24"/>
          </w:rPr>
          <w:t xml:space="preserve">and implementation </w:t>
        </w:r>
        <w:r w:rsidR="004E592F" w:rsidRPr="0093293A">
          <w:rPr>
            <w:rFonts w:ascii="Times New Roman" w:hAnsi="Times New Roman" w:cs="Times New Roman"/>
            <w:sz w:val="24"/>
            <w:szCs w:val="24"/>
          </w:rPr>
          <w:t>actions are</w:t>
        </w:r>
      </w:ins>
      <w:ins w:id="568" w:author="CSO" w:date="2020-08-14T07:49:00Z">
        <w:r w:rsidR="00746D49" w:rsidRPr="0093293A">
          <w:rPr>
            <w:rFonts w:ascii="Times New Roman" w:hAnsi="Times New Roman" w:cs="Times New Roman"/>
            <w:sz w:val="24"/>
            <w:szCs w:val="24"/>
          </w:rPr>
          <w:t xml:space="preserve"> coordinated with</w:t>
        </w:r>
        <w:r w:rsidR="00A85807" w:rsidRPr="0093293A">
          <w:rPr>
            <w:rFonts w:ascii="Times New Roman" w:hAnsi="Times New Roman" w:cs="Times New Roman"/>
            <w:sz w:val="24"/>
            <w:szCs w:val="24"/>
          </w:rPr>
          <w:t xml:space="preserve"> other relevant</w:t>
        </w:r>
      </w:ins>
      <w:ins w:id="569" w:author="CSO" w:date="2020-08-14T07:51:00Z">
        <w:r w:rsidR="009651EC" w:rsidRPr="0093293A">
          <w:rPr>
            <w:rFonts w:ascii="Times New Roman" w:hAnsi="Times New Roman" w:cs="Times New Roman"/>
            <w:sz w:val="24"/>
            <w:szCs w:val="24"/>
          </w:rPr>
          <w:t xml:space="preserve"> plans where appropriate.</w:t>
        </w:r>
      </w:ins>
    </w:p>
    <w:p w14:paraId="607F1CD1" w14:textId="5ED0EA59" w:rsidR="0093293A" w:rsidRPr="0093293A" w:rsidRDefault="0093293A" w:rsidP="0093293A">
      <w:pPr>
        <w:numPr>
          <w:ilvl w:val="1"/>
          <w:numId w:val="12"/>
        </w:numPr>
        <w:spacing w:after="0" w:line="240" w:lineRule="auto"/>
        <w:rPr>
          <w:ins w:id="570" w:author="CSO" w:date="2020-08-14T07:45:00Z"/>
          <w:rFonts w:ascii="Times New Roman" w:hAnsi="Times New Roman" w:cs="Times New Roman"/>
          <w:sz w:val="24"/>
          <w:szCs w:val="24"/>
        </w:rPr>
      </w:pPr>
      <w:ins w:id="571" w:author="CSO" w:date="2020-08-14T12:37:00Z">
        <w:r>
          <w:rPr>
            <w:rFonts w:ascii="Times New Roman" w:hAnsi="Times New Roman" w:cs="Times New Roman"/>
            <w:sz w:val="24"/>
            <w:szCs w:val="24"/>
          </w:rPr>
          <w:t>Once a State has developed a coastal resilience plan it should</w:t>
        </w:r>
      </w:ins>
      <w:ins w:id="572" w:author="CSO" w:date="2020-08-14T12:40:00Z">
        <w:r w:rsidR="003F3FD1">
          <w:rPr>
            <w:rFonts w:ascii="Times New Roman" w:hAnsi="Times New Roman" w:cs="Times New Roman"/>
            <w:sz w:val="24"/>
            <w:szCs w:val="24"/>
          </w:rPr>
          <w:t xml:space="preserve">, as appropriate, ensure the coordination of </w:t>
        </w:r>
      </w:ins>
      <w:ins w:id="573" w:author="CSO" w:date="2020-08-14T12:53:00Z">
        <w:r w:rsidR="00D015C6">
          <w:rPr>
            <w:rFonts w:ascii="Times New Roman" w:hAnsi="Times New Roman" w:cs="Times New Roman"/>
            <w:sz w:val="24"/>
            <w:szCs w:val="24"/>
          </w:rPr>
          <w:t xml:space="preserve">the </w:t>
        </w:r>
        <w:r w:rsidR="00D015C6" w:rsidRPr="00FD685C">
          <w:rPr>
            <w:rFonts w:ascii="Times New Roman" w:eastAsia="Times New Roman" w:hAnsi="Times New Roman" w:cs="Times New Roman"/>
            <w:color w:val="333333"/>
            <w:sz w:val="24"/>
            <w:szCs w:val="24"/>
          </w:rPr>
          <w:t>State coastal management program</w:t>
        </w:r>
        <w:r w:rsidR="00D015C6">
          <w:rPr>
            <w:rFonts w:ascii="Times New Roman" w:eastAsia="Times New Roman" w:hAnsi="Times New Roman" w:cs="Times New Roman"/>
            <w:color w:val="333333"/>
            <w:sz w:val="24"/>
            <w:szCs w:val="24"/>
          </w:rPr>
          <w:t xml:space="preserve"> activities with the goals and objectives of the </w:t>
        </w:r>
        <w:r w:rsidR="00BD3814">
          <w:rPr>
            <w:rFonts w:ascii="Times New Roman" w:eastAsia="Times New Roman" w:hAnsi="Times New Roman" w:cs="Times New Roman"/>
            <w:color w:val="333333"/>
            <w:sz w:val="24"/>
            <w:szCs w:val="24"/>
          </w:rPr>
          <w:t>plan.</w:t>
        </w:r>
      </w:ins>
    </w:p>
    <w:p w14:paraId="6AE7C157" w14:textId="6D023097" w:rsidR="00324751" w:rsidRPr="00813617" w:rsidRDefault="00324751" w:rsidP="00324751">
      <w:pPr>
        <w:numPr>
          <w:ilvl w:val="0"/>
          <w:numId w:val="12"/>
        </w:numPr>
        <w:spacing w:after="0" w:line="240" w:lineRule="auto"/>
        <w:rPr>
          <w:ins w:id="574" w:author="CSO"/>
          <w:rFonts w:ascii="Times New Roman" w:hAnsi="Times New Roman" w:cs="Times New Roman"/>
          <w:sz w:val="24"/>
          <w:szCs w:val="24"/>
        </w:rPr>
      </w:pPr>
      <w:ins w:id="575" w:author="CSO">
        <w:r w:rsidRPr="00813617">
          <w:rPr>
            <w:rFonts w:ascii="Times New Roman" w:hAnsi="Times New Roman" w:cs="Times New Roman"/>
            <w:sz w:val="24"/>
            <w:szCs w:val="24"/>
          </w:rPr>
          <w:t>National Coastal Resilience Strategy</w:t>
        </w:r>
      </w:ins>
    </w:p>
    <w:p w14:paraId="6FBF31AE" w14:textId="732AC32A" w:rsidR="00A56C79" w:rsidRDefault="00324751" w:rsidP="00ED0CF0">
      <w:pPr>
        <w:spacing w:after="0" w:line="240" w:lineRule="auto"/>
        <w:ind w:left="720"/>
        <w:rPr>
          <w:ins w:id="576" w:author="CSO" w:date="2020-08-14T07:59:00Z"/>
          <w:rFonts w:ascii="Times New Roman" w:hAnsi="Times New Roman" w:cs="Times New Roman"/>
          <w:sz w:val="24"/>
          <w:szCs w:val="24"/>
        </w:rPr>
      </w:pPr>
      <w:ins w:id="577" w:author="CSO">
        <w:r w:rsidRPr="00813617">
          <w:rPr>
            <w:rFonts w:ascii="Times New Roman" w:hAnsi="Times New Roman" w:cs="Times New Roman"/>
            <w:sz w:val="24"/>
            <w:szCs w:val="24"/>
          </w:rPr>
          <w:t xml:space="preserve">The Secretary shall, within </w:t>
        </w:r>
        <w:r w:rsidR="00C16793" w:rsidRPr="00813617">
          <w:rPr>
            <w:rFonts w:ascii="Times New Roman" w:hAnsi="Times New Roman" w:cs="Times New Roman"/>
            <w:sz w:val="24"/>
            <w:szCs w:val="24"/>
          </w:rPr>
          <w:t>2</w:t>
        </w:r>
        <w:r w:rsidRPr="00813617">
          <w:rPr>
            <w:rFonts w:ascii="Times New Roman" w:hAnsi="Times New Roman" w:cs="Times New Roman"/>
            <w:sz w:val="24"/>
            <w:szCs w:val="24"/>
          </w:rPr>
          <w:t xml:space="preserve"> years after the date of enactment of this section</w:t>
        </w:r>
        <w:r w:rsidR="00202EF3" w:rsidRPr="00813617">
          <w:rPr>
            <w:rFonts w:ascii="Times New Roman" w:hAnsi="Times New Roman" w:cs="Times New Roman"/>
            <w:sz w:val="24"/>
            <w:szCs w:val="24"/>
          </w:rPr>
          <w:t xml:space="preserve"> and every </w:t>
        </w:r>
        <w:r w:rsidR="00AF068D" w:rsidRPr="00813617">
          <w:rPr>
            <w:rFonts w:ascii="Times New Roman" w:hAnsi="Times New Roman" w:cs="Times New Roman"/>
            <w:sz w:val="24"/>
            <w:szCs w:val="24"/>
          </w:rPr>
          <w:t>5</w:t>
        </w:r>
        <w:r w:rsidR="00202EF3" w:rsidRPr="00813617">
          <w:rPr>
            <w:rFonts w:ascii="Times New Roman" w:hAnsi="Times New Roman" w:cs="Times New Roman"/>
            <w:sz w:val="24"/>
            <w:szCs w:val="24"/>
          </w:rPr>
          <w:t xml:space="preserve"> years thereafter,</w:t>
        </w:r>
        <w:r w:rsidRPr="00813617">
          <w:rPr>
            <w:rFonts w:ascii="Times New Roman" w:hAnsi="Times New Roman" w:cs="Times New Roman"/>
            <w:sz w:val="24"/>
            <w:szCs w:val="24"/>
          </w:rPr>
          <w:t xml:space="preserve"> </w:t>
        </w:r>
      </w:ins>
      <w:ins w:id="578" w:author="CSO" w:date="2020-08-14T08:02:00Z">
        <w:r w:rsidR="007B5171">
          <w:rPr>
            <w:rFonts w:ascii="Times New Roman" w:hAnsi="Times New Roman" w:cs="Times New Roman"/>
            <w:sz w:val="24"/>
            <w:szCs w:val="24"/>
          </w:rPr>
          <w:t>in coordination with relevant Federal agencies</w:t>
        </w:r>
      </w:ins>
      <w:ins w:id="579" w:author="CSO" w:date="2020-08-14T08:03:00Z">
        <w:r w:rsidR="00165754">
          <w:rPr>
            <w:rFonts w:ascii="Times New Roman" w:hAnsi="Times New Roman" w:cs="Times New Roman"/>
            <w:sz w:val="24"/>
            <w:szCs w:val="24"/>
          </w:rPr>
          <w:t>,</w:t>
        </w:r>
      </w:ins>
      <w:ins w:id="580" w:author="CSO" w:date="2020-08-14T08:02:00Z">
        <w:r w:rsidR="007B5171">
          <w:rPr>
            <w:rFonts w:ascii="Times New Roman" w:hAnsi="Times New Roman" w:cs="Times New Roman"/>
            <w:sz w:val="24"/>
            <w:szCs w:val="24"/>
          </w:rPr>
          <w:t xml:space="preserve"> </w:t>
        </w:r>
      </w:ins>
      <w:ins w:id="581" w:author="CSO">
        <w:r w:rsidRPr="00813617">
          <w:rPr>
            <w:rFonts w:ascii="Times New Roman" w:hAnsi="Times New Roman" w:cs="Times New Roman"/>
            <w:sz w:val="24"/>
            <w:szCs w:val="24"/>
          </w:rPr>
          <w:t>submit to the Congress a National Coastal Resilience Strategy that</w:t>
        </w:r>
      </w:ins>
      <w:ins w:id="582" w:author="CSO" w:date="2020-08-14T07:59:00Z">
        <w:r w:rsidR="00A56C79">
          <w:rPr>
            <w:rFonts w:ascii="Times New Roman" w:hAnsi="Times New Roman" w:cs="Times New Roman"/>
            <w:sz w:val="24"/>
            <w:szCs w:val="24"/>
          </w:rPr>
          <w:t>:</w:t>
        </w:r>
      </w:ins>
    </w:p>
    <w:p w14:paraId="2E632639" w14:textId="3671B73C" w:rsidR="00581707" w:rsidRDefault="00581707" w:rsidP="00A56C79">
      <w:pPr>
        <w:pStyle w:val="ListParagraph"/>
        <w:numPr>
          <w:ilvl w:val="0"/>
          <w:numId w:val="47"/>
        </w:numPr>
        <w:spacing w:after="0" w:line="240" w:lineRule="auto"/>
        <w:rPr>
          <w:ins w:id="583" w:author="CSO" w:date="2020-08-14T08:01:00Z"/>
          <w:rFonts w:ascii="Times New Roman" w:hAnsi="Times New Roman" w:cs="Times New Roman"/>
          <w:sz w:val="24"/>
          <w:szCs w:val="24"/>
        </w:rPr>
      </w:pPr>
      <w:ins w:id="584" w:author="CSO" w:date="2020-08-14T08:00:00Z">
        <w:r>
          <w:rPr>
            <w:rFonts w:ascii="Times New Roman" w:hAnsi="Times New Roman" w:cs="Times New Roman"/>
            <w:sz w:val="24"/>
            <w:szCs w:val="24"/>
          </w:rPr>
          <w:t xml:space="preserve">outlines </w:t>
        </w:r>
      </w:ins>
      <w:ins w:id="585" w:author="CSO" w:date="2020-08-14T08:01:00Z">
        <w:r>
          <w:rPr>
            <w:rFonts w:ascii="Times New Roman" w:hAnsi="Times New Roman" w:cs="Times New Roman"/>
            <w:sz w:val="24"/>
            <w:szCs w:val="24"/>
          </w:rPr>
          <w:t>national</w:t>
        </w:r>
        <w:r w:rsidR="00150AD6">
          <w:rPr>
            <w:rFonts w:ascii="Times New Roman" w:hAnsi="Times New Roman" w:cs="Times New Roman"/>
            <w:sz w:val="24"/>
            <w:szCs w:val="24"/>
          </w:rPr>
          <w:t xml:space="preserve"> coastal resilience goals and objectives;</w:t>
        </w:r>
      </w:ins>
      <w:ins w:id="586" w:author="CSO" w:date="2020-08-14T08:03:00Z">
        <w:r w:rsidR="00320B79">
          <w:rPr>
            <w:rFonts w:ascii="Times New Roman" w:hAnsi="Times New Roman" w:cs="Times New Roman"/>
            <w:sz w:val="24"/>
            <w:szCs w:val="24"/>
          </w:rPr>
          <w:t xml:space="preserve"> and,</w:t>
        </w:r>
      </w:ins>
    </w:p>
    <w:p w14:paraId="3F4FE717" w14:textId="44EB04D6" w:rsidR="00150AD6" w:rsidRDefault="00FE1298" w:rsidP="00A56C79">
      <w:pPr>
        <w:pStyle w:val="ListParagraph"/>
        <w:numPr>
          <w:ilvl w:val="0"/>
          <w:numId w:val="47"/>
        </w:numPr>
        <w:spacing w:after="0" w:line="240" w:lineRule="auto"/>
        <w:rPr>
          <w:ins w:id="587" w:author="CSO" w:date="2020-08-14T08:00:00Z"/>
          <w:rFonts w:ascii="Times New Roman" w:hAnsi="Times New Roman" w:cs="Times New Roman"/>
          <w:sz w:val="24"/>
          <w:szCs w:val="24"/>
        </w:rPr>
      </w:pPr>
      <w:ins w:id="588" w:author="CSO" w:date="2020-08-14T08:01:00Z">
        <w:r>
          <w:rPr>
            <w:rFonts w:ascii="Times New Roman" w:hAnsi="Times New Roman" w:cs="Times New Roman"/>
            <w:sz w:val="24"/>
            <w:szCs w:val="24"/>
          </w:rPr>
          <w:t>provides a framework</w:t>
        </w:r>
      </w:ins>
      <w:ins w:id="589" w:author="CSO" w:date="2020-08-14T12:27:00Z">
        <w:r w:rsidR="002C1425">
          <w:rPr>
            <w:rFonts w:ascii="Times New Roman" w:hAnsi="Times New Roman" w:cs="Times New Roman"/>
            <w:sz w:val="24"/>
            <w:szCs w:val="24"/>
          </w:rPr>
          <w:t xml:space="preserve"> including guidance and standards where </w:t>
        </w:r>
        <w:r w:rsidR="008D4E2B">
          <w:rPr>
            <w:rFonts w:ascii="Times New Roman" w:hAnsi="Times New Roman" w:cs="Times New Roman"/>
            <w:sz w:val="24"/>
            <w:szCs w:val="24"/>
          </w:rPr>
          <w:t>appropriate</w:t>
        </w:r>
      </w:ins>
      <w:ins w:id="590" w:author="CSO" w:date="2020-08-14T08:01:00Z">
        <w:r>
          <w:rPr>
            <w:rFonts w:ascii="Times New Roman" w:hAnsi="Times New Roman" w:cs="Times New Roman"/>
            <w:sz w:val="24"/>
            <w:szCs w:val="24"/>
          </w:rPr>
          <w:t xml:space="preserve"> to support the development an</w:t>
        </w:r>
      </w:ins>
      <w:ins w:id="591" w:author="CSO" w:date="2020-08-14T08:02:00Z">
        <w:r>
          <w:rPr>
            <w:rFonts w:ascii="Times New Roman" w:hAnsi="Times New Roman" w:cs="Times New Roman"/>
            <w:sz w:val="24"/>
            <w:szCs w:val="24"/>
          </w:rPr>
          <w:t>d implementation of State coastal resilience plans</w:t>
        </w:r>
      </w:ins>
      <w:ins w:id="592" w:author="CSO" w:date="2020-08-14T08:08:00Z">
        <w:r w:rsidR="00D65A0D">
          <w:rPr>
            <w:rFonts w:ascii="Times New Roman" w:hAnsi="Times New Roman" w:cs="Times New Roman"/>
            <w:sz w:val="24"/>
            <w:szCs w:val="24"/>
          </w:rPr>
          <w:t>; and</w:t>
        </w:r>
      </w:ins>
    </w:p>
    <w:p w14:paraId="68EA6E4F" w14:textId="765C8FF8" w:rsidR="00324751" w:rsidRPr="00A05B8D" w:rsidRDefault="00324751" w:rsidP="00A05B8D">
      <w:pPr>
        <w:pStyle w:val="ListParagraph"/>
        <w:numPr>
          <w:ilvl w:val="0"/>
          <w:numId w:val="47"/>
        </w:numPr>
        <w:spacing w:after="0" w:line="240" w:lineRule="auto"/>
        <w:rPr>
          <w:ins w:id="593" w:author="CSO"/>
          <w:rFonts w:ascii="Times New Roman" w:hAnsi="Times New Roman" w:cs="Times New Roman"/>
          <w:sz w:val="24"/>
          <w:szCs w:val="24"/>
        </w:rPr>
      </w:pPr>
      <w:ins w:id="594" w:author="CSO">
        <w:r w:rsidRPr="00A05B8D">
          <w:rPr>
            <w:rFonts w:ascii="Times New Roman" w:hAnsi="Times New Roman" w:cs="Times New Roman"/>
            <w:sz w:val="24"/>
            <w:szCs w:val="24"/>
          </w:rPr>
          <w:t>includes</w:t>
        </w:r>
      </w:ins>
      <w:ins w:id="595" w:author="CSO" w:date="2021-02-04T13:56:00Z">
        <w:r w:rsidR="00E621F3">
          <w:rPr>
            <w:rFonts w:ascii="Times New Roman" w:hAnsi="Times New Roman" w:cs="Times New Roman"/>
            <w:sz w:val="24"/>
            <w:szCs w:val="24"/>
          </w:rPr>
          <w:t xml:space="preserve"> </w:t>
        </w:r>
      </w:ins>
      <w:ins w:id="596" w:author="CSO" w:date="2020-08-14T08:08:00Z">
        <w:r w:rsidR="0066179B">
          <w:rPr>
            <w:rFonts w:ascii="Times New Roman" w:hAnsi="Times New Roman" w:cs="Times New Roman"/>
            <w:sz w:val="24"/>
            <w:szCs w:val="24"/>
          </w:rPr>
          <w:t>strategies</w:t>
        </w:r>
      </w:ins>
      <w:ins w:id="597" w:author="CSO">
        <w:r w:rsidRPr="00A05B8D">
          <w:rPr>
            <w:rFonts w:ascii="Times New Roman" w:hAnsi="Times New Roman" w:cs="Times New Roman"/>
            <w:sz w:val="24"/>
            <w:szCs w:val="24"/>
          </w:rPr>
          <w:t xml:space="preserve"> for coordination of federal activities to support the </w:t>
        </w:r>
        <w:r w:rsidR="00846295" w:rsidRPr="00A05B8D">
          <w:rPr>
            <w:rFonts w:ascii="Times New Roman" w:hAnsi="Times New Roman" w:cs="Times New Roman"/>
            <w:sz w:val="24"/>
            <w:szCs w:val="24"/>
          </w:rPr>
          <w:t>c</w:t>
        </w:r>
        <w:r w:rsidRPr="00A05B8D">
          <w:rPr>
            <w:rFonts w:ascii="Times New Roman" w:hAnsi="Times New Roman" w:cs="Times New Roman"/>
            <w:sz w:val="24"/>
            <w:szCs w:val="24"/>
          </w:rPr>
          <w:t xml:space="preserve">oastal </w:t>
        </w:r>
        <w:r w:rsidR="00846295" w:rsidRPr="00A05B8D">
          <w:rPr>
            <w:rFonts w:ascii="Times New Roman" w:hAnsi="Times New Roman" w:cs="Times New Roman"/>
            <w:sz w:val="24"/>
            <w:szCs w:val="24"/>
          </w:rPr>
          <w:t>r</w:t>
        </w:r>
        <w:r w:rsidRPr="00A05B8D">
          <w:rPr>
            <w:rFonts w:ascii="Times New Roman" w:hAnsi="Times New Roman" w:cs="Times New Roman"/>
            <w:sz w:val="24"/>
            <w:szCs w:val="24"/>
          </w:rPr>
          <w:t>esilience, including:</w:t>
        </w:r>
      </w:ins>
    </w:p>
    <w:p w14:paraId="0496C598" w14:textId="77777777" w:rsidR="00324751" w:rsidRPr="00813617" w:rsidRDefault="00324751" w:rsidP="00A05B8D">
      <w:pPr>
        <w:pStyle w:val="BodyTextIndent"/>
        <w:numPr>
          <w:ilvl w:val="2"/>
          <w:numId w:val="12"/>
        </w:numPr>
        <w:rPr>
          <w:ins w:id="598" w:author="CSO"/>
          <w:szCs w:val="24"/>
        </w:rPr>
      </w:pPr>
      <w:ins w:id="599" w:author="CSO">
        <w:r w:rsidRPr="00813617">
          <w:rPr>
            <w:szCs w:val="24"/>
          </w:rPr>
          <w:t>Federal funding opportunities;</w:t>
        </w:r>
      </w:ins>
    </w:p>
    <w:p w14:paraId="27271A3B" w14:textId="5E537BB2" w:rsidR="00324751" w:rsidRPr="00813617" w:rsidRDefault="00324751" w:rsidP="00A05B8D">
      <w:pPr>
        <w:pStyle w:val="BodyTextIndent"/>
        <w:numPr>
          <w:ilvl w:val="2"/>
          <w:numId w:val="12"/>
        </w:numPr>
        <w:rPr>
          <w:ins w:id="600" w:author="CSO"/>
          <w:szCs w:val="24"/>
        </w:rPr>
      </w:pPr>
      <w:ins w:id="601" w:author="CSO">
        <w:r w:rsidRPr="00813617">
          <w:rPr>
            <w:szCs w:val="24"/>
          </w:rPr>
          <w:t>Federal data collections, mapping, modeling, and research activities;</w:t>
        </w:r>
        <w:r w:rsidR="00DF4DB6" w:rsidRPr="00813617">
          <w:rPr>
            <w:szCs w:val="24"/>
          </w:rPr>
          <w:t xml:space="preserve"> and</w:t>
        </w:r>
      </w:ins>
    </w:p>
    <w:p w14:paraId="6A73E049" w14:textId="1E5E5299" w:rsidR="00324751" w:rsidRPr="00813617" w:rsidRDefault="00324751" w:rsidP="00A05B8D">
      <w:pPr>
        <w:pStyle w:val="BodyTextIndent"/>
        <w:numPr>
          <w:ilvl w:val="2"/>
          <w:numId w:val="12"/>
        </w:numPr>
        <w:rPr>
          <w:ins w:id="602" w:author="CSO"/>
          <w:szCs w:val="24"/>
        </w:rPr>
      </w:pPr>
      <w:ins w:id="603" w:author="CSO">
        <w:r w:rsidRPr="00813617">
          <w:rPr>
            <w:szCs w:val="24"/>
          </w:rPr>
          <w:t>Federal technical assistance and training opportunities.</w:t>
        </w:r>
      </w:ins>
    </w:p>
    <w:p w14:paraId="4A20ED87" w14:textId="52B0FA01" w:rsidR="006F6553" w:rsidRPr="00813617" w:rsidRDefault="006F6553" w:rsidP="006F6553">
      <w:pPr>
        <w:pStyle w:val="ListParagraph"/>
        <w:numPr>
          <w:ilvl w:val="0"/>
          <w:numId w:val="12"/>
        </w:numPr>
        <w:spacing w:after="0" w:line="240" w:lineRule="auto"/>
        <w:rPr>
          <w:ins w:id="604" w:author="CSO"/>
          <w:rFonts w:ascii="Times New Roman" w:hAnsi="Times New Roman" w:cs="Times New Roman"/>
          <w:sz w:val="24"/>
          <w:szCs w:val="24"/>
        </w:rPr>
      </w:pPr>
      <w:ins w:id="605" w:author="CSO">
        <w:r w:rsidRPr="00813617">
          <w:rPr>
            <w:rFonts w:ascii="Times New Roman" w:hAnsi="Times New Roman" w:cs="Times New Roman"/>
            <w:sz w:val="24"/>
            <w:szCs w:val="24"/>
          </w:rPr>
          <w:t>State Contributions</w:t>
        </w:r>
      </w:ins>
    </w:p>
    <w:p w14:paraId="246B7980" w14:textId="43EDB3C7" w:rsidR="006F6553" w:rsidRPr="00813617" w:rsidRDefault="006F6553" w:rsidP="00305CD2">
      <w:pPr>
        <w:pStyle w:val="Default"/>
        <w:ind w:left="720"/>
        <w:rPr>
          <w:ins w:id="606" w:author="CSO"/>
        </w:rPr>
      </w:pPr>
      <w:ins w:id="607" w:author="CSO">
        <w:r w:rsidRPr="00813617">
          <w:t xml:space="preserve">The Federal share of the cost of activities carried out this section is </w:t>
        </w:r>
        <w:r w:rsidR="009C67A2" w:rsidRPr="00813617">
          <w:t>75</w:t>
        </w:r>
        <w:r w:rsidRPr="00813617">
          <w:t xml:space="preserve"> percent of the cost of the activities.</w:t>
        </w:r>
      </w:ins>
    </w:p>
    <w:p w14:paraId="6990A87D" w14:textId="77777777" w:rsidR="00B72600" w:rsidRPr="00813617" w:rsidRDefault="005F66C7" w:rsidP="00B72600">
      <w:pPr>
        <w:pStyle w:val="ListParagraph"/>
        <w:numPr>
          <w:ilvl w:val="0"/>
          <w:numId w:val="12"/>
        </w:numPr>
        <w:spacing w:after="0" w:line="240" w:lineRule="auto"/>
        <w:rPr>
          <w:ins w:id="608" w:author="CSO"/>
          <w:rFonts w:ascii="Times New Roman" w:hAnsi="Times New Roman" w:cs="Times New Roman"/>
          <w:sz w:val="24"/>
          <w:szCs w:val="24"/>
        </w:rPr>
      </w:pPr>
      <w:ins w:id="609" w:author="CSO">
        <w:r w:rsidRPr="00813617">
          <w:rPr>
            <w:rFonts w:ascii="Times New Roman" w:hAnsi="Times New Roman" w:cs="Times New Roman"/>
            <w:sz w:val="24"/>
            <w:szCs w:val="24"/>
          </w:rPr>
          <w:t>Appropriations</w:t>
        </w:r>
      </w:ins>
    </w:p>
    <w:p w14:paraId="4293ED39" w14:textId="3C94F430" w:rsidR="00953B56" w:rsidRPr="00813617" w:rsidRDefault="00953B56" w:rsidP="00B72600">
      <w:pPr>
        <w:pStyle w:val="ListParagraph"/>
        <w:spacing w:after="0" w:line="240" w:lineRule="auto"/>
        <w:rPr>
          <w:ins w:id="610" w:author="CSO"/>
          <w:rFonts w:ascii="Times New Roman" w:hAnsi="Times New Roman" w:cs="Times New Roman"/>
          <w:sz w:val="24"/>
          <w:szCs w:val="24"/>
        </w:rPr>
      </w:pPr>
      <w:ins w:id="611" w:author="CSO">
        <w:r w:rsidRPr="00813617">
          <w:rPr>
            <w:rFonts w:ascii="Times New Roman" w:eastAsia="Times New Roman" w:hAnsi="Times New Roman" w:cs="Times New Roman"/>
            <w:color w:val="333333"/>
            <w:sz w:val="24"/>
            <w:szCs w:val="24"/>
          </w:rPr>
          <w:t>There are authorized to be appropriated into the fund for use by the Secretary, to remain available until expended without fiscal</w:t>
        </w:r>
        <w:r w:rsidR="003F6EA9" w:rsidRPr="00813617">
          <w:rPr>
            <w:rFonts w:ascii="Times New Roman" w:eastAsia="Times New Roman" w:hAnsi="Times New Roman" w:cs="Times New Roman"/>
            <w:color w:val="333333"/>
            <w:sz w:val="24"/>
            <w:szCs w:val="24"/>
          </w:rPr>
          <w:t>-</w:t>
        </w:r>
        <w:r w:rsidRPr="00813617">
          <w:rPr>
            <w:rFonts w:ascii="Times New Roman" w:eastAsia="Times New Roman" w:hAnsi="Times New Roman" w:cs="Times New Roman"/>
            <w:color w:val="333333"/>
            <w:sz w:val="24"/>
            <w:szCs w:val="24"/>
          </w:rPr>
          <w:t>year limitations, $</w:t>
        </w:r>
        <w:r w:rsidR="00C620D6" w:rsidRPr="00813617">
          <w:rPr>
            <w:rFonts w:ascii="Times New Roman" w:eastAsia="Times New Roman" w:hAnsi="Times New Roman" w:cs="Times New Roman"/>
            <w:color w:val="333333"/>
            <w:sz w:val="24"/>
            <w:szCs w:val="24"/>
          </w:rPr>
          <w:t>5</w:t>
        </w:r>
        <w:r w:rsidRPr="00813617">
          <w:rPr>
            <w:rFonts w:ascii="Times New Roman" w:eastAsia="Times New Roman" w:hAnsi="Times New Roman" w:cs="Times New Roman"/>
            <w:color w:val="333333"/>
            <w:sz w:val="24"/>
            <w:szCs w:val="24"/>
          </w:rPr>
          <w:t>0,000,000 for each fiscal year.</w:t>
        </w:r>
      </w:ins>
    </w:p>
    <w:p w14:paraId="6D1C0B9F" w14:textId="30DB5D4A" w:rsidR="00B72600" w:rsidRPr="00813617" w:rsidRDefault="00B72600" w:rsidP="00B72600">
      <w:pPr>
        <w:pStyle w:val="ListParagraph"/>
        <w:numPr>
          <w:ilvl w:val="0"/>
          <w:numId w:val="12"/>
        </w:numPr>
        <w:spacing w:after="0" w:line="240" w:lineRule="auto"/>
        <w:rPr>
          <w:ins w:id="612" w:author="CSO"/>
          <w:rFonts w:ascii="Times New Roman" w:hAnsi="Times New Roman" w:cs="Times New Roman"/>
          <w:sz w:val="24"/>
          <w:szCs w:val="24"/>
        </w:rPr>
      </w:pPr>
      <w:ins w:id="613" w:author="CSO">
        <w:r w:rsidRPr="00813617">
          <w:rPr>
            <w:rFonts w:ascii="Times New Roman" w:hAnsi="Times New Roman" w:cs="Times New Roman"/>
            <w:sz w:val="24"/>
            <w:szCs w:val="24"/>
          </w:rPr>
          <w:t>Allocations</w:t>
        </w:r>
      </w:ins>
    </w:p>
    <w:p w14:paraId="6A969DB2" w14:textId="4B932247" w:rsidR="00B72600" w:rsidRPr="00813617" w:rsidRDefault="00B72600" w:rsidP="00D6443B">
      <w:pPr>
        <w:pStyle w:val="ListParagraph"/>
        <w:spacing w:after="0" w:line="240" w:lineRule="auto"/>
        <w:rPr>
          <w:ins w:id="614" w:author="CSO"/>
          <w:rFonts w:ascii="Times New Roman" w:hAnsi="Times New Roman" w:cs="Times New Roman"/>
          <w:sz w:val="24"/>
          <w:szCs w:val="24"/>
        </w:rPr>
      </w:pPr>
      <w:ins w:id="615" w:author="CSO">
        <w:r w:rsidRPr="00813617">
          <w:rPr>
            <w:rFonts w:ascii="Times New Roman" w:hAnsi="Times New Roman" w:cs="Times New Roman"/>
            <w:sz w:val="24"/>
            <w:szCs w:val="24"/>
          </w:rPr>
          <w:lastRenderedPageBreak/>
          <w:t xml:space="preserve">There shall be submitted with the annual budget of the United States a comprehensive statement of estimated requirements during the ensuing fiscal year for appropriations from the fund. </w:t>
        </w:r>
      </w:ins>
    </w:p>
    <w:p w14:paraId="73C4A8CC" w14:textId="77777777" w:rsidR="00B57E6E" w:rsidRPr="00FD685C" w:rsidRDefault="00B57E6E" w:rsidP="00B57E6E">
      <w:pPr>
        <w:spacing w:after="0" w:line="240" w:lineRule="auto"/>
        <w:rPr>
          <w:ins w:id="616" w:author="CSO"/>
          <w:rFonts w:ascii="Times New Roman" w:eastAsia="Times New Roman" w:hAnsi="Times New Roman" w:cs="Times New Roman"/>
          <w:color w:val="0088CC"/>
          <w:sz w:val="24"/>
          <w:szCs w:val="24"/>
          <w:shd w:val="clear" w:color="auto" w:fill="FFFFFF"/>
        </w:rPr>
      </w:pPr>
    </w:p>
    <w:p w14:paraId="1F186AC4" w14:textId="77777777" w:rsidR="00B57E6E" w:rsidRDefault="00B57E6E" w:rsidP="00FD685C">
      <w:pPr>
        <w:spacing w:after="0" w:line="240" w:lineRule="auto"/>
        <w:rPr>
          <w:ins w:id="617" w:author="CSO"/>
          <w:rFonts w:ascii="Times New Roman" w:eastAsia="Times New Roman" w:hAnsi="Times New Roman" w:cs="Times New Roman"/>
          <w:b/>
          <w:bCs/>
          <w:color w:val="000000"/>
          <w:sz w:val="24"/>
          <w:szCs w:val="24"/>
          <w:shd w:val="clear" w:color="auto" w:fill="FFFFFF"/>
        </w:rPr>
      </w:pPr>
    </w:p>
    <w:p w14:paraId="079ADA35" w14:textId="786224A8"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commentRangeStart w:id="618"/>
      <w:r w:rsidRPr="00FD685C">
        <w:rPr>
          <w:rFonts w:ascii="Times New Roman" w:eastAsia="Times New Roman" w:hAnsi="Times New Roman" w:cs="Times New Roman"/>
          <w:b/>
          <w:bCs/>
          <w:color w:val="000000"/>
          <w:sz w:val="24"/>
          <w:szCs w:val="24"/>
          <w:shd w:val="clear" w:color="auto" w:fill="FFFFFF"/>
        </w:rPr>
        <w:t>16 U.S.C. § 1456</w:t>
      </w:r>
      <w:ins w:id="619" w:author="CSO">
        <w:r w:rsidR="00B57E6E">
          <w:rPr>
            <w:rFonts w:ascii="Times New Roman" w:eastAsia="Times New Roman" w:hAnsi="Times New Roman" w:cs="Times New Roman"/>
            <w:b/>
            <w:bCs/>
            <w:color w:val="000000"/>
            <w:sz w:val="24"/>
            <w:szCs w:val="24"/>
            <w:shd w:val="clear" w:color="auto" w:fill="FFFFFF"/>
          </w:rPr>
          <w:t>b</w:t>
        </w:r>
      </w:ins>
      <w:del w:id="620" w:author="CSO">
        <w:r w:rsidRPr="00FD685C" w:rsidDel="00B57E6E">
          <w:rPr>
            <w:rFonts w:ascii="Times New Roman" w:eastAsia="Times New Roman" w:hAnsi="Times New Roman" w:cs="Times New Roman"/>
            <w:b/>
            <w:bCs/>
            <w:color w:val="000000"/>
            <w:sz w:val="24"/>
            <w:szCs w:val="24"/>
            <w:shd w:val="clear" w:color="auto" w:fill="FFFFFF"/>
          </w:rPr>
          <w:delText>a</w:delText>
        </w:r>
      </w:del>
      <w:commentRangeEnd w:id="618"/>
      <w:r w:rsidR="00BB2E14">
        <w:rPr>
          <w:rStyle w:val="CommentReference"/>
        </w:rPr>
        <w:commentReference w:id="618"/>
      </w:r>
      <w:r w:rsidRPr="00FD685C">
        <w:rPr>
          <w:rFonts w:ascii="Times New Roman" w:eastAsia="Times New Roman" w:hAnsi="Times New Roman" w:cs="Times New Roman"/>
          <w:b/>
          <w:bCs/>
          <w:color w:val="000000"/>
          <w:sz w:val="24"/>
          <w:szCs w:val="24"/>
          <w:shd w:val="clear" w:color="auto" w:fill="FFFFFF"/>
        </w:rPr>
        <w:t xml:space="preserve">. Coastal </w:t>
      </w:r>
      <w:ins w:id="621" w:author="CSO">
        <w:r w:rsidR="00B4415C">
          <w:rPr>
            <w:rFonts w:ascii="Times New Roman" w:eastAsia="Times New Roman" w:hAnsi="Times New Roman" w:cs="Times New Roman"/>
            <w:b/>
            <w:bCs/>
            <w:color w:val="000000"/>
            <w:sz w:val="24"/>
            <w:szCs w:val="24"/>
            <w:shd w:val="clear" w:color="auto" w:fill="FFFFFF"/>
          </w:rPr>
          <w:t xml:space="preserve">Hazard </w:t>
        </w:r>
        <w:r w:rsidR="00B57E6E">
          <w:rPr>
            <w:rFonts w:ascii="Times New Roman" w:eastAsia="Times New Roman" w:hAnsi="Times New Roman" w:cs="Times New Roman"/>
            <w:b/>
            <w:bCs/>
            <w:color w:val="000000"/>
            <w:sz w:val="24"/>
            <w:szCs w:val="24"/>
            <w:shd w:val="clear" w:color="auto" w:fill="FFFFFF"/>
          </w:rPr>
          <w:t>Emergency</w:t>
        </w:r>
      </w:ins>
      <w:r w:rsidRPr="00FD685C">
        <w:rPr>
          <w:rFonts w:ascii="Times New Roman" w:eastAsia="Times New Roman" w:hAnsi="Times New Roman" w:cs="Times New Roman"/>
          <w:b/>
          <w:bCs/>
          <w:color w:val="000000"/>
          <w:sz w:val="24"/>
          <w:szCs w:val="24"/>
          <w:shd w:val="clear" w:color="auto" w:fill="FFFFFF"/>
        </w:rPr>
        <w:t xml:space="preserve"> Fund (Section 308</w:t>
      </w:r>
      <w:ins w:id="622" w:author="CSO">
        <w:r w:rsidR="00B57E6E">
          <w:rPr>
            <w:rFonts w:ascii="Times New Roman" w:eastAsia="Times New Roman" w:hAnsi="Times New Roman" w:cs="Times New Roman"/>
            <w:b/>
            <w:bCs/>
            <w:color w:val="000000"/>
            <w:sz w:val="24"/>
            <w:szCs w:val="24"/>
            <w:shd w:val="clear" w:color="auto" w:fill="FFFFFF"/>
          </w:rPr>
          <w:t>B</w:t>
        </w:r>
      </w:ins>
      <w:r w:rsidRPr="00FD685C">
        <w:rPr>
          <w:rFonts w:ascii="Times New Roman" w:eastAsia="Times New Roman" w:hAnsi="Times New Roman" w:cs="Times New Roman"/>
          <w:b/>
          <w:bCs/>
          <w:color w:val="000000"/>
          <w:sz w:val="24"/>
          <w:szCs w:val="24"/>
          <w:shd w:val="clear" w:color="auto" w:fill="FFFFFF"/>
        </w:rPr>
        <w:t>)</w:t>
      </w:r>
    </w:p>
    <w:bookmarkEnd w:id="480"/>
    <w:p w14:paraId="5AB1C98A" w14:textId="59E9065D" w:rsidR="000B49FD" w:rsidRPr="00FD685C" w:rsidRDefault="000B49FD" w:rsidP="00FD685C">
      <w:pPr>
        <w:spacing w:after="0" w:line="240" w:lineRule="auto"/>
        <w:rPr>
          <w:rFonts w:ascii="Times New Roman" w:eastAsia="Times New Roman" w:hAnsi="Times New Roman" w:cs="Times New Roman"/>
          <w:color w:val="333333"/>
          <w:sz w:val="24"/>
          <w:szCs w:val="24"/>
        </w:rPr>
      </w:pPr>
    </w:p>
    <w:p w14:paraId="73C6F25D" w14:textId="78F242FD" w:rsidR="00305DE4" w:rsidRPr="00FD685C" w:rsidDel="00404727" w:rsidRDefault="00305DE4" w:rsidP="00FD685C">
      <w:pPr>
        <w:pStyle w:val="ListParagraph"/>
        <w:numPr>
          <w:ilvl w:val="0"/>
          <w:numId w:val="12"/>
        </w:numPr>
        <w:spacing w:after="0" w:line="240" w:lineRule="auto"/>
        <w:rPr>
          <w:del w:id="623" w:author="CSO"/>
          <w:rFonts w:ascii="Times New Roman" w:eastAsia="Times New Roman" w:hAnsi="Times New Roman" w:cs="Times New Roman"/>
          <w:color w:val="333333"/>
          <w:sz w:val="24"/>
          <w:szCs w:val="24"/>
        </w:rPr>
      </w:pPr>
    </w:p>
    <w:p w14:paraId="352C95F7" w14:textId="0DB5E402" w:rsidR="00305DE4" w:rsidRPr="00FD685C" w:rsidDel="00404727" w:rsidRDefault="000B49FD" w:rsidP="00FD685C">
      <w:pPr>
        <w:pStyle w:val="ListParagraph"/>
        <w:numPr>
          <w:ilvl w:val="1"/>
          <w:numId w:val="12"/>
        </w:numPr>
        <w:spacing w:after="0" w:line="240" w:lineRule="auto"/>
        <w:rPr>
          <w:del w:id="624" w:author="CSO"/>
          <w:rFonts w:ascii="Times New Roman" w:eastAsia="Times New Roman" w:hAnsi="Times New Roman" w:cs="Times New Roman"/>
          <w:color w:val="333333"/>
          <w:sz w:val="24"/>
          <w:szCs w:val="24"/>
        </w:rPr>
      </w:pPr>
      <w:del w:id="625" w:author="CSO">
        <w:r w:rsidRPr="00FD685C" w:rsidDel="00404727">
          <w:rPr>
            <w:rFonts w:ascii="Times New Roman" w:eastAsia="Times New Roman" w:hAnsi="Times New Roman" w:cs="Times New Roman"/>
            <w:color w:val="333333"/>
            <w:sz w:val="24"/>
            <w:szCs w:val="24"/>
          </w:rPr>
          <w:delText>The obligations of any coastal state or unit of general purpose local government to repay loans made pursuant to this section as in effect before November 5, 1990, and any repayment schedule established pursuant to this chapter as in effect before November 5, 1990, are not altered by any provision of this chapter. Such loans shall be repaid under authority of this subsection and the Secretary may issue regulations governing such repayment. If the Secretary finds that any coastal state or unit of local government is unable to meet its obligations pursuant to this subsection because the actual increases in employment and related population resulting from coastal energy activity and the facilities associated with such activity do not provide adequate revenues to enable such State or unit to meet such obligations in accordance with the appropriate repayment schedule, the Secretary shall, after review of the information submitted by such State or unit, take any of the following actions:</w:delText>
        </w:r>
      </w:del>
    </w:p>
    <w:p w14:paraId="458199E1" w14:textId="60F455E2" w:rsidR="00305DE4" w:rsidRPr="00FD685C" w:rsidDel="00404727" w:rsidRDefault="000B49FD" w:rsidP="00FD685C">
      <w:pPr>
        <w:pStyle w:val="ListParagraph"/>
        <w:numPr>
          <w:ilvl w:val="2"/>
          <w:numId w:val="12"/>
        </w:numPr>
        <w:spacing w:after="0" w:line="240" w:lineRule="auto"/>
        <w:ind w:hanging="360"/>
        <w:rPr>
          <w:del w:id="626" w:author="CSO"/>
          <w:rFonts w:ascii="Times New Roman" w:eastAsia="Times New Roman" w:hAnsi="Times New Roman" w:cs="Times New Roman"/>
          <w:color w:val="333333"/>
          <w:sz w:val="24"/>
          <w:szCs w:val="24"/>
        </w:rPr>
      </w:pPr>
      <w:del w:id="627" w:author="CSO">
        <w:r w:rsidRPr="00FD685C" w:rsidDel="00404727">
          <w:rPr>
            <w:rFonts w:ascii="Times New Roman" w:eastAsia="Times New Roman" w:hAnsi="Times New Roman" w:cs="Times New Roman"/>
            <w:color w:val="333333"/>
            <w:sz w:val="24"/>
            <w:szCs w:val="24"/>
          </w:rPr>
          <w:delText>Modify the terms and conditions of such loan.</w:delText>
        </w:r>
      </w:del>
    </w:p>
    <w:p w14:paraId="2C7A2A91" w14:textId="595DF68A" w:rsidR="00305DE4" w:rsidRPr="00FD685C" w:rsidDel="00404727" w:rsidRDefault="000B49FD" w:rsidP="00FD685C">
      <w:pPr>
        <w:pStyle w:val="ListParagraph"/>
        <w:numPr>
          <w:ilvl w:val="2"/>
          <w:numId w:val="12"/>
        </w:numPr>
        <w:spacing w:after="0" w:line="240" w:lineRule="auto"/>
        <w:ind w:hanging="360"/>
        <w:rPr>
          <w:del w:id="628" w:author="CSO"/>
          <w:rFonts w:ascii="Times New Roman" w:eastAsia="Times New Roman" w:hAnsi="Times New Roman" w:cs="Times New Roman"/>
          <w:color w:val="333333"/>
          <w:sz w:val="24"/>
          <w:szCs w:val="24"/>
        </w:rPr>
      </w:pPr>
      <w:del w:id="629" w:author="CSO">
        <w:r w:rsidRPr="00FD685C" w:rsidDel="00404727">
          <w:rPr>
            <w:rFonts w:ascii="Times New Roman" w:eastAsia="Times New Roman" w:hAnsi="Times New Roman" w:cs="Times New Roman"/>
            <w:color w:val="333333"/>
            <w:sz w:val="24"/>
            <w:szCs w:val="24"/>
          </w:rPr>
          <w:delText>Refinance the loan.</w:delText>
        </w:r>
      </w:del>
    </w:p>
    <w:p w14:paraId="1F4E6C69" w14:textId="048EEA78" w:rsidR="00305DE4" w:rsidRPr="00FD685C" w:rsidDel="00404727" w:rsidRDefault="000B49FD" w:rsidP="00FD685C">
      <w:pPr>
        <w:pStyle w:val="ListParagraph"/>
        <w:numPr>
          <w:ilvl w:val="2"/>
          <w:numId w:val="12"/>
        </w:numPr>
        <w:spacing w:after="0" w:line="240" w:lineRule="auto"/>
        <w:ind w:hanging="360"/>
        <w:rPr>
          <w:del w:id="630" w:author="CSO"/>
          <w:rFonts w:ascii="Times New Roman" w:eastAsia="Times New Roman" w:hAnsi="Times New Roman" w:cs="Times New Roman"/>
          <w:color w:val="333333"/>
          <w:sz w:val="24"/>
          <w:szCs w:val="24"/>
        </w:rPr>
      </w:pPr>
      <w:del w:id="631" w:author="CSO">
        <w:r w:rsidRPr="00FD685C" w:rsidDel="00404727">
          <w:rPr>
            <w:rFonts w:ascii="Times New Roman" w:eastAsia="Times New Roman" w:hAnsi="Times New Roman" w:cs="Times New Roman"/>
            <w:color w:val="333333"/>
            <w:sz w:val="24"/>
            <w:szCs w:val="24"/>
          </w:rPr>
          <w:delText>Recommend to the Congress that legislation be enacted to forgive the loan.</w:delText>
        </w:r>
      </w:del>
    </w:p>
    <w:p w14:paraId="6738A94B" w14:textId="12531B21" w:rsidR="000B49FD" w:rsidRPr="00FD685C" w:rsidDel="00404727" w:rsidRDefault="000B49FD" w:rsidP="00FD685C">
      <w:pPr>
        <w:pStyle w:val="ListParagraph"/>
        <w:numPr>
          <w:ilvl w:val="1"/>
          <w:numId w:val="12"/>
        </w:numPr>
        <w:spacing w:after="0" w:line="240" w:lineRule="auto"/>
        <w:rPr>
          <w:del w:id="632" w:author="CSO"/>
          <w:rFonts w:ascii="Times New Roman" w:eastAsia="Times New Roman" w:hAnsi="Times New Roman" w:cs="Times New Roman"/>
          <w:color w:val="333333"/>
          <w:sz w:val="24"/>
          <w:szCs w:val="24"/>
        </w:rPr>
      </w:pPr>
      <w:del w:id="633" w:author="CSO">
        <w:r w:rsidRPr="00FD685C" w:rsidDel="00404727">
          <w:rPr>
            <w:rFonts w:ascii="Times New Roman" w:eastAsia="Times New Roman" w:hAnsi="Times New Roman" w:cs="Times New Roman"/>
            <w:color w:val="333333"/>
            <w:sz w:val="24"/>
            <w:szCs w:val="24"/>
          </w:rPr>
          <w:delText>Loan repayments made pursuant to this subsection shall be retained by the Secretary as offsetting collections, and shall be deposited into the Coastal Zone Management Fund established under subsection (b) of this section.</w:delText>
        </w:r>
      </w:del>
    </w:p>
    <w:p w14:paraId="4413BD8D" w14:textId="194481CE" w:rsidR="00305DE4" w:rsidRPr="00FD685C" w:rsidDel="00404727" w:rsidRDefault="00305DE4" w:rsidP="00FD685C">
      <w:pPr>
        <w:pStyle w:val="ListParagraph"/>
        <w:numPr>
          <w:ilvl w:val="0"/>
          <w:numId w:val="12"/>
        </w:numPr>
        <w:spacing w:after="0" w:line="240" w:lineRule="auto"/>
        <w:rPr>
          <w:del w:id="634" w:author="CSO"/>
          <w:rFonts w:ascii="Times New Roman" w:eastAsia="Times New Roman" w:hAnsi="Times New Roman" w:cs="Times New Roman"/>
          <w:color w:val="333333"/>
          <w:sz w:val="24"/>
          <w:szCs w:val="24"/>
        </w:rPr>
      </w:pPr>
    </w:p>
    <w:p w14:paraId="63A799E0" w14:textId="5A4BE467" w:rsidR="00305DE4" w:rsidRPr="00FD685C" w:rsidDel="00404727" w:rsidRDefault="000B49FD" w:rsidP="00FD685C">
      <w:pPr>
        <w:pStyle w:val="ListParagraph"/>
        <w:numPr>
          <w:ilvl w:val="1"/>
          <w:numId w:val="12"/>
        </w:numPr>
        <w:spacing w:after="0" w:line="240" w:lineRule="auto"/>
        <w:rPr>
          <w:del w:id="635" w:author="CSO"/>
          <w:rFonts w:ascii="Times New Roman" w:eastAsia="Times New Roman" w:hAnsi="Times New Roman" w:cs="Times New Roman"/>
          <w:color w:val="333333"/>
          <w:sz w:val="24"/>
          <w:szCs w:val="24"/>
        </w:rPr>
      </w:pPr>
      <w:del w:id="636" w:author="CSO">
        <w:r w:rsidRPr="00FD685C" w:rsidDel="00404727">
          <w:rPr>
            <w:rFonts w:ascii="Times New Roman" w:eastAsia="Times New Roman" w:hAnsi="Times New Roman" w:cs="Times New Roman"/>
            <w:color w:val="333333"/>
            <w:sz w:val="24"/>
            <w:szCs w:val="24"/>
          </w:rPr>
          <w:delText>The Secretary shall establish and maintain a fund, to be known as the "Coastal Zone Management Fund", which shall consist of amounts retained and deposited into the Fund under subsection (a) of this section and fees deposited into the Fund under section 1456(i)(3) of this title.</w:delText>
        </w:r>
      </w:del>
    </w:p>
    <w:p w14:paraId="327626B6" w14:textId="0E8587DA" w:rsidR="00545EA9" w:rsidRPr="00FD685C" w:rsidDel="00404727" w:rsidRDefault="000B49FD" w:rsidP="00FD685C">
      <w:pPr>
        <w:pStyle w:val="ListParagraph"/>
        <w:numPr>
          <w:ilvl w:val="1"/>
          <w:numId w:val="12"/>
        </w:numPr>
        <w:spacing w:after="0" w:line="240" w:lineRule="auto"/>
        <w:rPr>
          <w:del w:id="637" w:author="CSO"/>
          <w:rFonts w:ascii="Times New Roman" w:eastAsia="Times New Roman" w:hAnsi="Times New Roman" w:cs="Times New Roman"/>
          <w:color w:val="333333"/>
          <w:sz w:val="24"/>
          <w:szCs w:val="24"/>
        </w:rPr>
      </w:pPr>
      <w:del w:id="638" w:author="CSO">
        <w:r w:rsidRPr="00FD685C" w:rsidDel="00404727">
          <w:rPr>
            <w:rFonts w:ascii="Times New Roman" w:eastAsia="Times New Roman" w:hAnsi="Times New Roman" w:cs="Times New Roman"/>
            <w:color w:val="333333"/>
            <w:sz w:val="24"/>
            <w:szCs w:val="24"/>
          </w:rPr>
          <w:delText>Subject to amounts provided in appropriation Acts, amounts in the Fund shall be available to the Secretary for use for the following:</w:delText>
        </w:r>
      </w:del>
    </w:p>
    <w:p w14:paraId="25C5DF61" w14:textId="02E6FDD3" w:rsidR="00545EA9" w:rsidRPr="00FD685C" w:rsidDel="00404727" w:rsidRDefault="000B49FD" w:rsidP="00FD685C">
      <w:pPr>
        <w:pStyle w:val="ListParagraph"/>
        <w:numPr>
          <w:ilvl w:val="2"/>
          <w:numId w:val="12"/>
        </w:numPr>
        <w:spacing w:after="0" w:line="240" w:lineRule="auto"/>
        <w:ind w:hanging="360"/>
        <w:rPr>
          <w:del w:id="639" w:author="CSO"/>
          <w:rFonts w:ascii="Times New Roman" w:eastAsia="Times New Roman" w:hAnsi="Times New Roman" w:cs="Times New Roman"/>
          <w:color w:val="333333"/>
          <w:sz w:val="24"/>
          <w:szCs w:val="24"/>
        </w:rPr>
      </w:pPr>
      <w:del w:id="640" w:author="CSO">
        <w:r w:rsidRPr="00FD685C" w:rsidDel="00404727">
          <w:rPr>
            <w:rFonts w:ascii="Times New Roman" w:eastAsia="Times New Roman" w:hAnsi="Times New Roman" w:cs="Times New Roman"/>
            <w:color w:val="333333"/>
            <w:sz w:val="24"/>
            <w:szCs w:val="24"/>
          </w:rPr>
          <w:delText>Expenses incident to the administration of this chapter, in an amount not to exceed for each of fiscal years 1997, 1998, and 1999 the higher of</w:delText>
        </w:r>
        <w:r w:rsidR="00545EA9" w:rsidRPr="00FD685C" w:rsidDel="00404727">
          <w:rPr>
            <w:rFonts w:ascii="Times New Roman" w:eastAsia="Times New Roman" w:hAnsi="Times New Roman" w:cs="Times New Roman"/>
            <w:color w:val="333333"/>
            <w:sz w:val="24"/>
            <w:szCs w:val="24"/>
          </w:rPr>
          <w:delText>—</w:delText>
        </w:r>
      </w:del>
    </w:p>
    <w:p w14:paraId="4ABFC0FB" w14:textId="233D9E7D" w:rsidR="00545EA9" w:rsidRPr="00FD685C" w:rsidDel="00404727" w:rsidRDefault="000B49FD" w:rsidP="00FD685C">
      <w:pPr>
        <w:pStyle w:val="ListParagraph"/>
        <w:numPr>
          <w:ilvl w:val="3"/>
          <w:numId w:val="12"/>
        </w:numPr>
        <w:spacing w:after="0" w:line="240" w:lineRule="auto"/>
        <w:rPr>
          <w:del w:id="641" w:author="CSO"/>
          <w:rFonts w:ascii="Times New Roman" w:eastAsia="Times New Roman" w:hAnsi="Times New Roman" w:cs="Times New Roman"/>
          <w:color w:val="333333"/>
          <w:sz w:val="24"/>
          <w:szCs w:val="24"/>
        </w:rPr>
      </w:pPr>
      <w:del w:id="642" w:author="CSO">
        <w:r w:rsidRPr="00FD685C" w:rsidDel="00404727">
          <w:rPr>
            <w:rFonts w:ascii="Times New Roman" w:eastAsia="Times New Roman" w:hAnsi="Times New Roman" w:cs="Times New Roman"/>
            <w:color w:val="333333"/>
            <w:sz w:val="24"/>
            <w:szCs w:val="24"/>
          </w:rPr>
          <w:delText>$4,000,000; or</w:delText>
        </w:r>
      </w:del>
    </w:p>
    <w:p w14:paraId="02DF5FC6" w14:textId="0F8D7F88" w:rsidR="00545EA9" w:rsidRPr="00FD685C" w:rsidDel="00404727" w:rsidRDefault="000B49FD" w:rsidP="00FD685C">
      <w:pPr>
        <w:pStyle w:val="ListParagraph"/>
        <w:numPr>
          <w:ilvl w:val="3"/>
          <w:numId w:val="12"/>
        </w:numPr>
        <w:spacing w:after="0" w:line="240" w:lineRule="auto"/>
        <w:rPr>
          <w:del w:id="643" w:author="CSO"/>
          <w:rFonts w:ascii="Times New Roman" w:eastAsia="Times New Roman" w:hAnsi="Times New Roman" w:cs="Times New Roman"/>
          <w:color w:val="333333"/>
          <w:sz w:val="24"/>
          <w:szCs w:val="24"/>
        </w:rPr>
      </w:pPr>
      <w:del w:id="644" w:author="CSO">
        <w:r w:rsidRPr="00FD685C" w:rsidDel="00404727">
          <w:rPr>
            <w:rFonts w:ascii="Times New Roman" w:eastAsia="Times New Roman" w:hAnsi="Times New Roman" w:cs="Times New Roman"/>
            <w:color w:val="333333"/>
            <w:sz w:val="24"/>
            <w:szCs w:val="24"/>
          </w:rPr>
          <w:delText>8 percent of the total amount appropriated under this chapter for the fiscal year.</w:delText>
        </w:r>
      </w:del>
    </w:p>
    <w:p w14:paraId="1473DAA4" w14:textId="21BE154E" w:rsidR="00545EA9" w:rsidRPr="00FD685C" w:rsidDel="00404727" w:rsidRDefault="000B49FD" w:rsidP="00FD685C">
      <w:pPr>
        <w:pStyle w:val="ListParagraph"/>
        <w:numPr>
          <w:ilvl w:val="2"/>
          <w:numId w:val="12"/>
        </w:numPr>
        <w:spacing w:after="0" w:line="240" w:lineRule="auto"/>
        <w:ind w:hanging="360"/>
        <w:rPr>
          <w:del w:id="645" w:author="CSO"/>
          <w:rFonts w:ascii="Times New Roman" w:eastAsia="Times New Roman" w:hAnsi="Times New Roman" w:cs="Times New Roman"/>
          <w:color w:val="333333"/>
          <w:sz w:val="24"/>
          <w:szCs w:val="24"/>
        </w:rPr>
      </w:pPr>
      <w:del w:id="646" w:author="CSO">
        <w:r w:rsidRPr="00FD685C" w:rsidDel="00404727">
          <w:rPr>
            <w:rFonts w:ascii="Times New Roman" w:eastAsia="Times New Roman" w:hAnsi="Times New Roman" w:cs="Times New Roman"/>
            <w:color w:val="333333"/>
            <w:sz w:val="24"/>
            <w:szCs w:val="24"/>
          </w:rPr>
          <w:delText>After use under subparagraph (A)</w:delText>
        </w:r>
        <w:r w:rsidR="00545EA9" w:rsidRPr="00FD685C" w:rsidDel="00404727">
          <w:rPr>
            <w:rFonts w:ascii="Times New Roman" w:eastAsia="Times New Roman" w:hAnsi="Times New Roman" w:cs="Times New Roman"/>
            <w:color w:val="333333"/>
            <w:sz w:val="24"/>
            <w:szCs w:val="24"/>
          </w:rPr>
          <w:delText>—</w:delText>
        </w:r>
      </w:del>
    </w:p>
    <w:p w14:paraId="5E82CE31" w14:textId="2BC69510" w:rsidR="00545EA9" w:rsidRPr="00FD685C" w:rsidDel="00404727" w:rsidRDefault="000B49FD" w:rsidP="00FD685C">
      <w:pPr>
        <w:pStyle w:val="ListParagraph"/>
        <w:numPr>
          <w:ilvl w:val="3"/>
          <w:numId w:val="12"/>
        </w:numPr>
        <w:spacing w:after="0" w:line="240" w:lineRule="auto"/>
        <w:rPr>
          <w:del w:id="647" w:author="CSO"/>
          <w:rFonts w:ascii="Times New Roman" w:eastAsia="Times New Roman" w:hAnsi="Times New Roman" w:cs="Times New Roman"/>
          <w:color w:val="333333"/>
          <w:sz w:val="24"/>
          <w:szCs w:val="24"/>
        </w:rPr>
      </w:pPr>
      <w:del w:id="648" w:author="CSO">
        <w:r w:rsidRPr="00FD685C" w:rsidDel="00404727">
          <w:rPr>
            <w:rFonts w:ascii="Times New Roman" w:eastAsia="Times New Roman" w:hAnsi="Times New Roman" w:cs="Times New Roman"/>
            <w:color w:val="333333"/>
            <w:sz w:val="24"/>
            <w:szCs w:val="24"/>
          </w:rPr>
          <w:delText>projects to address management issues which are regional in scope, including interstate projects;</w:delText>
        </w:r>
      </w:del>
    </w:p>
    <w:p w14:paraId="6DA4AC65" w14:textId="660B1263" w:rsidR="00545EA9" w:rsidRPr="00FD685C" w:rsidDel="00404727" w:rsidRDefault="000B49FD" w:rsidP="00FD685C">
      <w:pPr>
        <w:pStyle w:val="ListParagraph"/>
        <w:numPr>
          <w:ilvl w:val="3"/>
          <w:numId w:val="12"/>
        </w:numPr>
        <w:spacing w:after="0" w:line="240" w:lineRule="auto"/>
        <w:rPr>
          <w:del w:id="649" w:author="CSO"/>
          <w:rFonts w:ascii="Times New Roman" w:eastAsia="Times New Roman" w:hAnsi="Times New Roman" w:cs="Times New Roman"/>
          <w:color w:val="333333"/>
          <w:sz w:val="24"/>
          <w:szCs w:val="24"/>
        </w:rPr>
      </w:pPr>
      <w:del w:id="650" w:author="CSO">
        <w:r w:rsidRPr="00FD685C" w:rsidDel="00404727">
          <w:rPr>
            <w:rFonts w:ascii="Times New Roman" w:eastAsia="Times New Roman" w:hAnsi="Times New Roman" w:cs="Times New Roman"/>
            <w:color w:val="333333"/>
            <w:sz w:val="24"/>
            <w:szCs w:val="24"/>
          </w:rPr>
          <w:delText>demonstration projects which have high potential for improving coastal zone management, especially at the local level;</w:delText>
        </w:r>
      </w:del>
    </w:p>
    <w:p w14:paraId="0046453E" w14:textId="2D966D0F" w:rsidR="00545EA9" w:rsidRPr="00FD685C" w:rsidDel="00404727" w:rsidRDefault="000B49FD" w:rsidP="00FD685C">
      <w:pPr>
        <w:pStyle w:val="ListParagraph"/>
        <w:numPr>
          <w:ilvl w:val="3"/>
          <w:numId w:val="12"/>
        </w:numPr>
        <w:spacing w:after="0" w:line="240" w:lineRule="auto"/>
        <w:rPr>
          <w:del w:id="651" w:author="CSO"/>
          <w:rFonts w:ascii="Times New Roman" w:eastAsia="Times New Roman" w:hAnsi="Times New Roman" w:cs="Times New Roman"/>
          <w:color w:val="333333"/>
          <w:sz w:val="24"/>
          <w:szCs w:val="24"/>
        </w:rPr>
      </w:pPr>
      <w:del w:id="652" w:author="CSO">
        <w:r w:rsidRPr="00FD685C" w:rsidDel="00404727">
          <w:rPr>
            <w:rFonts w:ascii="Times New Roman" w:eastAsia="Times New Roman" w:hAnsi="Times New Roman" w:cs="Times New Roman"/>
            <w:color w:val="333333"/>
            <w:sz w:val="24"/>
            <w:szCs w:val="24"/>
          </w:rPr>
          <w:lastRenderedPageBreak/>
          <w:delText>emergency grants to State coastal zone management agencies to address unforeseen or disaster-related circumstances;</w:delText>
        </w:r>
      </w:del>
    </w:p>
    <w:p w14:paraId="521161F3" w14:textId="06262B2F" w:rsidR="00545EA9" w:rsidRPr="00FD685C" w:rsidDel="00404727" w:rsidRDefault="000B49FD" w:rsidP="00FD685C">
      <w:pPr>
        <w:pStyle w:val="ListParagraph"/>
        <w:numPr>
          <w:ilvl w:val="3"/>
          <w:numId w:val="12"/>
        </w:numPr>
        <w:spacing w:after="0" w:line="240" w:lineRule="auto"/>
        <w:rPr>
          <w:del w:id="653" w:author="CSO"/>
          <w:rFonts w:ascii="Times New Roman" w:eastAsia="Times New Roman" w:hAnsi="Times New Roman" w:cs="Times New Roman"/>
          <w:color w:val="333333"/>
          <w:sz w:val="24"/>
          <w:szCs w:val="24"/>
        </w:rPr>
      </w:pPr>
      <w:del w:id="654" w:author="CSO">
        <w:r w:rsidRPr="00FD685C" w:rsidDel="00404727">
          <w:rPr>
            <w:rFonts w:ascii="Times New Roman" w:eastAsia="Times New Roman" w:hAnsi="Times New Roman" w:cs="Times New Roman"/>
            <w:color w:val="333333"/>
            <w:sz w:val="24"/>
            <w:szCs w:val="24"/>
          </w:rPr>
          <w:delText>appropriate awards recognizing excellence in coastal zone management as provided in section 1460 of this title; and</w:delText>
        </w:r>
      </w:del>
    </w:p>
    <w:p w14:paraId="362BBA3D" w14:textId="172C7C81" w:rsidR="00545EA9" w:rsidRPr="00FD685C" w:rsidDel="00404727" w:rsidRDefault="000B49FD" w:rsidP="00FD685C">
      <w:pPr>
        <w:pStyle w:val="ListParagraph"/>
        <w:numPr>
          <w:ilvl w:val="3"/>
          <w:numId w:val="12"/>
        </w:numPr>
        <w:spacing w:after="0" w:line="240" w:lineRule="auto"/>
        <w:rPr>
          <w:del w:id="655" w:author="CSO"/>
          <w:rFonts w:ascii="Times New Roman" w:eastAsia="Times New Roman" w:hAnsi="Times New Roman" w:cs="Times New Roman"/>
          <w:color w:val="333333"/>
          <w:sz w:val="24"/>
          <w:szCs w:val="24"/>
        </w:rPr>
      </w:pPr>
      <w:del w:id="656" w:author="CSO">
        <w:r w:rsidRPr="00FD685C" w:rsidDel="00404727">
          <w:rPr>
            <w:rFonts w:ascii="Times New Roman" w:eastAsia="Times New Roman" w:hAnsi="Times New Roman" w:cs="Times New Roman"/>
            <w:color w:val="333333"/>
            <w:sz w:val="24"/>
            <w:szCs w:val="24"/>
          </w:rPr>
          <w:delText>to provide financial support to coastal states for use for investigating and applying the public trust doctrine to implement State management programs approved under section 1455 of this title.</w:delText>
        </w:r>
      </w:del>
    </w:p>
    <w:p w14:paraId="569C6817" w14:textId="479C3A4A" w:rsidR="00545EA9" w:rsidRPr="00FD685C" w:rsidDel="00404727" w:rsidRDefault="000B49FD" w:rsidP="00FD685C">
      <w:pPr>
        <w:pStyle w:val="ListParagraph"/>
        <w:numPr>
          <w:ilvl w:val="3"/>
          <w:numId w:val="12"/>
        </w:numPr>
        <w:spacing w:after="0" w:line="240" w:lineRule="auto"/>
        <w:rPr>
          <w:del w:id="657" w:author="CSO"/>
          <w:rFonts w:ascii="Times New Roman" w:eastAsia="Times New Roman" w:hAnsi="Times New Roman" w:cs="Times New Roman"/>
          <w:color w:val="333333"/>
          <w:sz w:val="24"/>
          <w:szCs w:val="24"/>
        </w:rPr>
      </w:pPr>
      <w:del w:id="658" w:author="CSO">
        <w:r w:rsidRPr="00FD685C" w:rsidDel="00404727">
          <w:rPr>
            <w:rFonts w:ascii="Times New Roman" w:eastAsia="Times New Roman" w:hAnsi="Times New Roman" w:cs="Times New Roman"/>
            <w:color w:val="333333"/>
            <w:sz w:val="24"/>
            <w:szCs w:val="24"/>
          </w:rPr>
          <w:delText>Redesignated (v)</w:delText>
        </w:r>
      </w:del>
    </w:p>
    <w:p w14:paraId="440E5B8A" w14:textId="56258642" w:rsidR="000B49FD" w:rsidRPr="00FD685C" w:rsidDel="00404727" w:rsidRDefault="000B49FD" w:rsidP="00FD685C">
      <w:pPr>
        <w:pStyle w:val="ListParagraph"/>
        <w:numPr>
          <w:ilvl w:val="1"/>
          <w:numId w:val="12"/>
        </w:numPr>
        <w:spacing w:after="0" w:line="240" w:lineRule="auto"/>
        <w:rPr>
          <w:del w:id="659" w:author="CSO"/>
          <w:rFonts w:ascii="Times New Roman" w:eastAsia="Times New Roman" w:hAnsi="Times New Roman" w:cs="Times New Roman"/>
          <w:color w:val="333333"/>
          <w:sz w:val="24"/>
          <w:szCs w:val="24"/>
        </w:rPr>
      </w:pPr>
      <w:del w:id="660" w:author="CSO">
        <w:r w:rsidRPr="00FD685C" w:rsidDel="00404727">
          <w:rPr>
            <w:rFonts w:ascii="Times New Roman" w:eastAsia="Times New Roman" w:hAnsi="Times New Roman" w:cs="Times New Roman"/>
            <w:color w:val="333333"/>
            <w:sz w:val="24"/>
            <w:szCs w:val="24"/>
          </w:rPr>
          <w:delText>Omitted</w:delText>
        </w:r>
      </w:del>
    </w:p>
    <w:p w14:paraId="57CA30F6" w14:textId="154A53D7" w:rsidR="00404727" w:rsidRPr="00813617" w:rsidRDefault="00404727" w:rsidP="0024713D">
      <w:pPr>
        <w:pStyle w:val="ListParagraph"/>
        <w:numPr>
          <w:ilvl w:val="0"/>
          <w:numId w:val="39"/>
        </w:numPr>
        <w:spacing w:after="0" w:line="240" w:lineRule="auto"/>
        <w:rPr>
          <w:ins w:id="661" w:author="CSO"/>
          <w:sz w:val="24"/>
          <w:szCs w:val="24"/>
        </w:rPr>
      </w:pPr>
      <w:ins w:id="662" w:author="CSO">
        <w:r w:rsidRPr="00813617">
          <w:rPr>
            <w:rFonts w:ascii="Times New Roman" w:hAnsi="Times New Roman" w:cs="Times New Roman"/>
            <w:sz w:val="24"/>
            <w:szCs w:val="24"/>
          </w:rPr>
          <w:t xml:space="preserve">Establishment of Coastal </w:t>
        </w:r>
        <w:r w:rsidR="00B52762">
          <w:rPr>
            <w:rFonts w:ascii="Times New Roman" w:hAnsi="Times New Roman" w:cs="Times New Roman"/>
            <w:sz w:val="24"/>
            <w:szCs w:val="24"/>
          </w:rPr>
          <w:t xml:space="preserve">Hazard </w:t>
        </w:r>
        <w:r w:rsidR="00084338" w:rsidRPr="00813617">
          <w:rPr>
            <w:rFonts w:ascii="Times New Roman" w:hAnsi="Times New Roman" w:cs="Times New Roman"/>
            <w:sz w:val="24"/>
            <w:szCs w:val="24"/>
          </w:rPr>
          <w:t xml:space="preserve">Emergency </w:t>
        </w:r>
        <w:r w:rsidRPr="00813617">
          <w:rPr>
            <w:rFonts w:ascii="Times New Roman" w:hAnsi="Times New Roman" w:cs="Times New Roman"/>
            <w:sz w:val="24"/>
            <w:szCs w:val="24"/>
          </w:rPr>
          <w:t>Fund</w:t>
        </w:r>
      </w:ins>
    </w:p>
    <w:p w14:paraId="02C52BB5" w14:textId="657B83D0" w:rsidR="00404727" w:rsidRPr="00813617" w:rsidRDefault="00404727" w:rsidP="00FD685C">
      <w:pPr>
        <w:pStyle w:val="ListParagraph"/>
        <w:spacing w:after="0" w:line="240" w:lineRule="auto"/>
        <w:rPr>
          <w:ins w:id="663" w:author="CSO"/>
          <w:rFonts w:ascii="Times New Roman" w:hAnsi="Times New Roman" w:cs="Times New Roman"/>
          <w:sz w:val="24"/>
          <w:szCs w:val="24"/>
        </w:rPr>
      </w:pPr>
      <w:ins w:id="664" w:author="CSO">
        <w:r w:rsidRPr="00813617">
          <w:rPr>
            <w:rFonts w:ascii="Times New Roman" w:hAnsi="Times New Roman" w:cs="Times New Roman"/>
            <w:sz w:val="24"/>
            <w:szCs w:val="24"/>
          </w:rPr>
          <w:t>The</w:t>
        </w:r>
        <w:r w:rsidR="004D4776" w:rsidRPr="00813617">
          <w:rPr>
            <w:rFonts w:ascii="Times New Roman" w:hAnsi="Times New Roman" w:cs="Times New Roman"/>
            <w:sz w:val="24"/>
            <w:szCs w:val="24"/>
          </w:rPr>
          <w:t>re is established in the Treasur</w:t>
        </w:r>
        <w:r w:rsidR="00EF4179" w:rsidRPr="00813617">
          <w:rPr>
            <w:rFonts w:ascii="Times New Roman" w:hAnsi="Times New Roman" w:cs="Times New Roman"/>
            <w:sz w:val="24"/>
            <w:szCs w:val="24"/>
          </w:rPr>
          <w:t>y</w:t>
        </w:r>
        <w:r w:rsidRPr="00813617">
          <w:rPr>
            <w:rFonts w:ascii="Times New Roman" w:hAnsi="Times New Roman" w:cs="Times New Roman"/>
            <w:sz w:val="24"/>
            <w:szCs w:val="24"/>
          </w:rPr>
          <w:t xml:space="preserve"> a fund</w:t>
        </w:r>
        <w:r w:rsidR="0033239F" w:rsidRPr="00813617">
          <w:rPr>
            <w:rFonts w:ascii="Times New Roman" w:hAnsi="Times New Roman" w:cs="Times New Roman"/>
            <w:sz w:val="24"/>
            <w:szCs w:val="24"/>
          </w:rPr>
          <w:t xml:space="preserve"> without </w:t>
        </w:r>
        <w:r w:rsidR="00010712" w:rsidRPr="00813617">
          <w:rPr>
            <w:rFonts w:ascii="Times New Roman" w:hAnsi="Times New Roman" w:cs="Times New Roman"/>
            <w:sz w:val="24"/>
            <w:szCs w:val="24"/>
          </w:rPr>
          <w:t>fiscal-year limitations</w:t>
        </w:r>
        <w:r w:rsidRPr="00813617">
          <w:rPr>
            <w:rFonts w:ascii="Times New Roman" w:hAnsi="Times New Roman" w:cs="Times New Roman"/>
            <w:sz w:val="24"/>
            <w:szCs w:val="24"/>
          </w:rPr>
          <w:t xml:space="preserve">, to be known as the "Coastal </w:t>
        </w:r>
        <w:r w:rsidR="00B4415C" w:rsidRPr="00813617">
          <w:rPr>
            <w:rFonts w:ascii="Times New Roman" w:hAnsi="Times New Roman" w:cs="Times New Roman"/>
            <w:sz w:val="24"/>
            <w:szCs w:val="24"/>
          </w:rPr>
          <w:t xml:space="preserve">Hazard </w:t>
        </w:r>
        <w:r w:rsidR="00084338" w:rsidRPr="00813617">
          <w:rPr>
            <w:rFonts w:ascii="Times New Roman" w:hAnsi="Times New Roman" w:cs="Times New Roman"/>
            <w:sz w:val="24"/>
            <w:szCs w:val="24"/>
          </w:rPr>
          <w:t>Emergency</w:t>
        </w:r>
        <w:r w:rsidRPr="00813617">
          <w:rPr>
            <w:rFonts w:ascii="Times New Roman" w:hAnsi="Times New Roman" w:cs="Times New Roman"/>
            <w:sz w:val="24"/>
            <w:szCs w:val="24"/>
          </w:rPr>
          <w:t xml:space="preserve"> Fund", which shall consist of amounts retained and deposited into the Fund under section 1456(</w:t>
        </w:r>
        <w:proofErr w:type="spellStart"/>
        <w:r w:rsidRPr="00813617">
          <w:rPr>
            <w:rFonts w:ascii="Times New Roman" w:hAnsi="Times New Roman" w:cs="Times New Roman"/>
            <w:sz w:val="24"/>
            <w:szCs w:val="24"/>
          </w:rPr>
          <w:t>i</w:t>
        </w:r>
        <w:proofErr w:type="spellEnd"/>
        <w:r w:rsidRPr="00813617">
          <w:rPr>
            <w:rFonts w:ascii="Times New Roman" w:hAnsi="Times New Roman" w:cs="Times New Roman"/>
            <w:sz w:val="24"/>
            <w:szCs w:val="24"/>
          </w:rPr>
          <w:t>)(3) of this title and funds appropriated by Congress under this section.</w:t>
        </w:r>
        <w:r w:rsidR="00AB44F5" w:rsidRPr="00813617">
          <w:rPr>
            <w:rFonts w:ascii="Times New Roman" w:hAnsi="Times New Roman" w:cs="Times New Roman"/>
            <w:sz w:val="24"/>
            <w:szCs w:val="24"/>
          </w:rPr>
          <w:t xml:space="preserve"> </w:t>
        </w:r>
        <w:r w:rsidR="00AB44F5" w:rsidRPr="00813617">
          <w:rPr>
            <w:rFonts w:ascii="Times New Roman" w:hAnsi="Times New Roman" w:cs="Times New Roman"/>
            <w:color w:val="000000"/>
            <w:sz w:val="24"/>
            <w:szCs w:val="24"/>
          </w:rPr>
          <w:t>Sums in the Fund that are not currently needed for the purposes of this section shall be kept on deposit or invested in obligations of, or guaranteed by, the United States.</w:t>
        </w:r>
      </w:ins>
    </w:p>
    <w:p w14:paraId="612A662A" w14:textId="5E633F7C" w:rsidR="00404727" w:rsidRPr="00813617" w:rsidRDefault="00404727" w:rsidP="0024713D">
      <w:pPr>
        <w:pStyle w:val="ListParagraph"/>
        <w:numPr>
          <w:ilvl w:val="0"/>
          <w:numId w:val="39"/>
        </w:numPr>
        <w:spacing w:after="0" w:line="240" w:lineRule="auto"/>
        <w:rPr>
          <w:ins w:id="665" w:author="CSO"/>
          <w:rFonts w:ascii="Times New Roman" w:hAnsi="Times New Roman" w:cs="Times New Roman"/>
          <w:sz w:val="24"/>
          <w:szCs w:val="24"/>
        </w:rPr>
      </w:pPr>
      <w:ins w:id="666" w:author="CSO">
        <w:r w:rsidRPr="00813617">
          <w:rPr>
            <w:rFonts w:ascii="Times New Roman" w:hAnsi="Times New Roman" w:cs="Times New Roman"/>
            <w:sz w:val="24"/>
            <w:szCs w:val="24"/>
          </w:rPr>
          <w:t>Purpose</w:t>
        </w:r>
      </w:ins>
    </w:p>
    <w:p w14:paraId="535BE4A8" w14:textId="77777777" w:rsidR="00641814" w:rsidRDefault="00404727" w:rsidP="00FD685C">
      <w:pPr>
        <w:pStyle w:val="Default"/>
        <w:ind w:left="720"/>
        <w:rPr>
          <w:ins w:id="667" w:author="CSO" w:date="2020-08-14T13:06:00Z"/>
        </w:rPr>
      </w:pPr>
      <w:ins w:id="668" w:author="CSO">
        <w:r w:rsidRPr="00813617">
          <w:t xml:space="preserve">The Coastal </w:t>
        </w:r>
        <w:r w:rsidR="00B4415C" w:rsidRPr="00813617">
          <w:t xml:space="preserve">Hazard </w:t>
        </w:r>
        <w:r w:rsidR="00084338" w:rsidRPr="00813617">
          <w:t xml:space="preserve">Emergency </w:t>
        </w:r>
        <w:r w:rsidRPr="00813617">
          <w:t xml:space="preserve">Fund is established to provide grants to coastal </w:t>
        </w:r>
        <w:r w:rsidR="00CB5C90" w:rsidRPr="00813617">
          <w:t>S</w:t>
        </w:r>
        <w:r w:rsidRPr="00813617">
          <w:t xml:space="preserve">tates to </w:t>
        </w:r>
        <w:r w:rsidR="003C6B42">
          <w:t>address</w:t>
        </w:r>
        <w:r w:rsidRPr="00813617">
          <w:t xml:space="preserve"> severe coastal </w:t>
        </w:r>
        <w:r w:rsidR="009A07AC">
          <w:t xml:space="preserve">hazard </w:t>
        </w:r>
        <w:r w:rsidR="00B13538">
          <w:t>emergenc</w:t>
        </w:r>
        <w:r w:rsidR="00130D18">
          <w:t>ies</w:t>
        </w:r>
        <w:r w:rsidRPr="00813617">
          <w:t xml:space="preserve"> including coastal storms and storm surge, flooding and inundation, rising water levels, tsunamis, shoreline erosion, and other coastal disasters</w:t>
        </w:r>
        <w:r w:rsidR="00E21824">
          <w:t xml:space="preserve"> where</w:t>
        </w:r>
        <w:r w:rsidR="00A52632">
          <w:t xml:space="preserve"> there </w:t>
        </w:r>
      </w:ins>
    </w:p>
    <w:p w14:paraId="02035534" w14:textId="54E867FB" w:rsidR="007F0840" w:rsidRDefault="00A52632" w:rsidP="00641814">
      <w:pPr>
        <w:pStyle w:val="Default"/>
        <w:numPr>
          <w:ilvl w:val="0"/>
          <w:numId w:val="50"/>
        </w:numPr>
        <w:rPr>
          <w:ins w:id="669" w:author="CSO" w:date="2020-08-14T13:07:00Z"/>
        </w:rPr>
      </w:pPr>
      <w:ins w:id="670" w:author="CSO">
        <w:r>
          <w:t>is interest in expedited allocation to affected coastal States following major events</w:t>
        </w:r>
      </w:ins>
      <w:ins w:id="671" w:author="CSO" w:date="2020-08-14T13:07:00Z">
        <w:r w:rsidR="007F0840">
          <w:t>;</w:t>
        </w:r>
      </w:ins>
      <w:ins w:id="672" w:author="CSO">
        <w:del w:id="673" w:author="CSO" w:date="2020-08-14T13:07:00Z">
          <w:r w:rsidR="004624AA" w:rsidDel="007F0840">
            <w:delText>,</w:delText>
          </w:r>
        </w:del>
        <w:r w:rsidR="00E21824">
          <w:t xml:space="preserve"> </w:t>
        </w:r>
      </w:ins>
    </w:p>
    <w:p w14:paraId="3723ED69" w14:textId="77777777" w:rsidR="007F0840" w:rsidRDefault="0077251C" w:rsidP="00641814">
      <w:pPr>
        <w:pStyle w:val="Default"/>
        <w:numPr>
          <w:ilvl w:val="0"/>
          <w:numId w:val="50"/>
        </w:numPr>
        <w:rPr>
          <w:ins w:id="674" w:author="CSO" w:date="2020-08-14T13:07:00Z"/>
        </w:rPr>
      </w:pPr>
      <w:ins w:id="675" w:author="CSO">
        <w:r>
          <w:t xml:space="preserve">where </w:t>
        </w:r>
        <w:r w:rsidR="00E21824">
          <w:t xml:space="preserve">there </w:t>
        </w:r>
        <w:r w:rsidR="00C82DD9">
          <w:t>has not been a disaster declaration</w:t>
        </w:r>
      </w:ins>
      <w:ins w:id="676" w:author="CSO" w:date="2020-08-14T13:07:00Z">
        <w:r w:rsidR="007F0840">
          <w:t>;</w:t>
        </w:r>
      </w:ins>
      <w:ins w:id="677" w:author="CSO">
        <w:del w:id="678" w:author="CSO" w:date="2020-08-14T13:07:00Z">
          <w:r w:rsidR="00C82DD9" w:rsidDel="007F0840">
            <w:delText>,</w:delText>
          </w:r>
        </w:del>
        <w:r w:rsidR="004624AA">
          <w:t xml:space="preserve"> or</w:t>
        </w:r>
        <w:r w:rsidR="00C82DD9">
          <w:t xml:space="preserve"> </w:t>
        </w:r>
      </w:ins>
    </w:p>
    <w:p w14:paraId="329E47EE" w14:textId="13DD982F" w:rsidR="00404727" w:rsidRPr="00813617" w:rsidRDefault="009A07AC" w:rsidP="00BC7B71">
      <w:pPr>
        <w:pStyle w:val="Default"/>
        <w:numPr>
          <w:ilvl w:val="0"/>
          <w:numId w:val="50"/>
        </w:numPr>
        <w:rPr>
          <w:ins w:id="679" w:author="CSO"/>
        </w:rPr>
      </w:pPr>
      <w:ins w:id="680" w:author="CSO">
        <w:r>
          <w:t>where there is</w:t>
        </w:r>
        <w:r w:rsidR="00F90B45">
          <w:t xml:space="preserve"> </w:t>
        </w:r>
        <w:r w:rsidR="00C82DD9">
          <w:t>a hazard type</w:t>
        </w:r>
        <w:r w:rsidR="00F90B45">
          <w:t xml:space="preserve"> that</w:t>
        </w:r>
        <w:r w:rsidR="00C82DD9">
          <w:t xml:space="preserve"> is not covered by other hazard</w:t>
        </w:r>
        <w:r w:rsidR="00F90B45">
          <w:t xml:space="preserve"> response</w:t>
        </w:r>
        <w:r w:rsidR="00C82DD9">
          <w:t xml:space="preserve"> programs</w:t>
        </w:r>
        <w:r w:rsidR="00404727" w:rsidRPr="00813617">
          <w:t>.</w:t>
        </w:r>
      </w:ins>
    </w:p>
    <w:p w14:paraId="23598AFC" w14:textId="02AFDDCF" w:rsidR="006D67AE" w:rsidRPr="00813617" w:rsidRDefault="006D67AE" w:rsidP="0024713D">
      <w:pPr>
        <w:pStyle w:val="Default"/>
        <w:numPr>
          <w:ilvl w:val="0"/>
          <w:numId w:val="39"/>
        </w:numPr>
        <w:rPr>
          <w:ins w:id="681" w:author="CSO"/>
        </w:rPr>
      </w:pPr>
      <w:ins w:id="682" w:author="CSO">
        <w:r w:rsidRPr="00813617">
          <w:t>Eligibility</w:t>
        </w:r>
      </w:ins>
    </w:p>
    <w:p w14:paraId="2FDD09EB" w14:textId="362D0BC0" w:rsidR="006D67AE" w:rsidRPr="00813617" w:rsidRDefault="0088772F" w:rsidP="003F6EA9">
      <w:pPr>
        <w:pStyle w:val="Default"/>
        <w:ind w:left="720"/>
        <w:rPr>
          <w:ins w:id="683" w:author="CSO"/>
        </w:rPr>
      </w:pPr>
      <w:ins w:id="684" w:author="CSO">
        <w:r w:rsidRPr="00813617">
          <w:t xml:space="preserve">The Secretary may make grants under this section to any coastal </w:t>
        </w:r>
        <w:r w:rsidR="00CB5C90" w:rsidRPr="00813617">
          <w:t>S</w:t>
        </w:r>
        <w:r w:rsidRPr="00813617">
          <w:t>tate.</w:t>
        </w:r>
      </w:ins>
    </w:p>
    <w:p w14:paraId="7D3A4ACD" w14:textId="274B300A" w:rsidR="00404727" w:rsidRPr="00813617" w:rsidRDefault="00447BFA" w:rsidP="0024713D">
      <w:pPr>
        <w:pStyle w:val="Default"/>
        <w:numPr>
          <w:ilvl w:val="0"/>
          <w:numId w:val="39"/>
        </w:numPr>
        <w:rPr>
          <w:ins w:id="685" w:author="CSO"/>
        </w:rPr>
      </w:pPr>
      <w:ins w:id="686" w:author="CSO">
        <w:r w:rsidRPr="00813617">
          <w:t>Determination</w:t>
        </w:r>
        <w:r w:rsidR="00404727" w:rsidRPr="00813617">
          <w:t xml:space="preserve"> of a severe coastal hazard event</w:t>
        </w:r>
      </w:ins>
    </w:p>
    <w:p w14:paraId="40549668" w14:textId="43AC99D5" w:rsidR="00404727" w:rsidRPr="00813617" w:rsidRDefault="00404727" w:rsidP="003F6EA9">
      <w:pPr>
        <w:pStyle w:val="Default"/>
        <w:ind w:left="720"/>
        <w:rPr>
          <w:ins w:id="687" w:author="CSO"/>
        </w:rPr>
      </w:pPr>
      <w:ins w:id="688" w:author="CSO">
        <w:r w:rsidRPr="00813617">
          <w:t xml:space="preserve">The Secretary, at their discretion or by request of a coastal </w:t>
        </w:r>
        <w:r w:rsidR="00CB5C90" w:rsidRPr="00813617">
          <w:t>S</w:t>
        </w:r>
        <w:r w:rsidRPr="00813617">
          <w:t xml:space="preserve">tate’s Governor </w:t>
        </w:r>
      </w:ins>
      <w:ins w:id="689" w:author="CSO" w:date="2020-08-14T08:14:00Z">
        <w:r w:rsidR="00332698">
          <w:t>may d</w:t>
        </w:r>
      </w:ins>
      <w:ins w:id="690" w:author="CSO" w:date="2020-08-14T08:15:00Z">
        <w:r w:rsidR="00C37951">
          <w:t>etermine an event is a severe coastal hazard event</w:t>
        </w:r>
        <w:r w:rsidR="00CF2605">
          <w:t xml:space="preserve"> </w:t>
        </w:r>
        <w:r w:rsidR="00B020CB">
          <w:t>e</w:t>
        </w:r>
      </w:ins>
      <w:ins w:id="691" w:author="CSO" w:date="2020-08-14T08:16:00Z">
        <w:r w:rsidR="00B020CB">
          <w:t xml:space="preserve">ligible for </w:t>
        </w:r>
        <w:r w:rsidR="006F6D2A">
          <w:t xml:space="preserve">funding under this section </w:t>
        </w:r>
      </w:ins>
      <w:ins w:id="692" w:author="CSO">
        <w:r w:rsidRPr="00813617">
          <w:t>for the timely response to severe coastal</w:t>
        </w:r>
        <w:r w:rsidR="00861DBB">
          <w:t xml:space="preserve"> hazard emergencies</w:t>
        </w:r>
        <w:r w:rsidRPr="00813617">
          <w:t>.</w:t>
        </w:r>
      </w:ins>
    </w:p>
    <w:p w14:paraId="38EA37B5" w14:textId="316A6C03" w:rsidR="007A3094" w:rsidRPr="00813617" w:rsidRDefault="00DF1049" w:rsidP="002D20BE">
      <w:pPr>
        <w:pStyle w:val="Default"/>
        <w:numPr>
          <w:ilvl w:val="0"/>
          <w:numId w:val="39"/>
        </w:numPr>
        <w:rPr>
          <w:ins w:id="693" w:author="CSO"/>
        </w:rPr>
      </w:pPr>
      <w:ins w:id="694" w:author="CSO">
        <w:r w:rsidRPr="00813617">
          <w:t>State Contributions</w:t>
        </w:r>
      </w:ins>
    </w:p>
    <w:p w14:paraId="081AD80B" w14:textId="38FEE6EE" w:rsidR="00404727" w:rsidRPr="00813617" w:rsidRDefault="00404727" w:rsidP="002D20BE">
      <w:pPr>
        <w:pStyle w:val="Default"/>
        <w:ind w:left="720"/>
        <w:rPr>
          <w:ins w:id="695" w:author="CSO"/>
        </w:rPr>
      </w:pPr>
      <w:ins w:id="696" w:author="CSO">
        <w:r w:rsidRPr="00813617">
          <w:t>The Federal share of the cost of activit</w:t>
        </w:r>
        <w:r w:rsidR="00187077" w:rsidRPr="00813617">
          <w:t>ies</w:t>
        </w:r>
        <w:r w:rsidRPr="00813617">
          <w:t xml:space="preserve"> carried out under a determination</w:t>
        </w:r>
        <w:r w:rsidR="00447BFA" w:rsidRPr="00813617">
          <w:t xml:space="preserve"> of a</w:t>
        </w:r>
        <w:r w:rsidRPr="00813617">
          <w:t xml:space="preserve"> severe coastal hazard event made under this section is 100 percent of the cost of the activit</w:t>
        </w:r>
        <w:r w:rsidR="00187077" w:rsidRPr="00813617">
          <w:t>ies</w:t>
        </w:r>
        <w:r w:rsidRPr="00813617">
          <w:t>.</w:t>
        </w:r>
      </w:ins>
    </w:p>
    <w:p w14:paraId="5CC1C69B" w14:textId="77777777" w:rsidR="009B255E" w:rsidRPr="00813617" w:rsidRDefault="009B255E" w:rsidP="0024713D">
      <w:pPr>
        <w:pStyle w:val="ListParagraph"/>
        <w:numPr>
          <w:ilvl w:val="0"/>
          <w:numId w:val="39"/>
        </w:numPr>
        <w:spacing w:after="0" w:line="240" w:lineRule="auto"/>
        <w:rPr>
          <w:ins w:id="697" w:author="CSO"/>
          <w:rFonts w:ascii="Times New Roman" w:hAnsi="Times New Roman" w:cs="Times New Roman"/>
          <w:sz w:val="24"/>
          <w:szCs w:val="24"/>
        </w:rPr>
      </w:pPr>
      <w:ins w:id="698" w:author="CSO">
        <w:r w:rsidRPr="00813617">
          <w:rPr>
            <w:rFonts w:ascii="Times New Roman" w:hAnsi="Times New Roman" w:cs="Times New Roman"/>
            <w:sz w:val="24"/>
            <w:szCs w:val="24"/>
          </w:rPr>
          <w:t>Eligible Uses</w:t>
        </w:r>
      </w:ins>
    </w:p>
    <w:p w14:paraId="08DEE3AF" w14:textId="022D1E24" w:rsidR="00404727" w:rsidRPr="00813617" w:rsidRDefault="00404727" w:rsidP="002D20BE">
      <w:pPr>
        <w:pStyle w:val="ListParagraph"/>
        <w:spacing w:after="0" w:line="240" w:lineRule="auto"/>
        <w:rPr>
          <w:ins w:id="699" w:author="CSO"/>
          <w:rFonts w:ascii="Times New Roman" w:hAnsi="Times New Roman" w:cs="Times New Roman"/>
          <w:sz w:val="24"/>
          <w:szCs w:val="24"/>
        </w:rPr>
      </w:pPr>
      <w:ins w:id="700" w:author="CSO">
        <w:r w:rsidRPr="00813617">
          <w:rPr>
            <w:rFonts w:ascii="Times New Roman" w:hAnsi="Times New Roman" w:cs="Times New Roman"/>
            <w:sz w:val="24"/>
            <w:szCs w:val="24"/>
          </w:rPr>
          <w:t xml:space="preserve">Subject to </w:t>
        </w:r>
        <w:r w:rsidR="00902A0B" w:rsidRPr="00813617">
          <w:rPr>
            <w:rFonts w:ascii="Times New Roman" w:hAnsi="Times New Roman" w:cs="Times New Roman"/>
            <w:sz w:val="24"/>
            <w:szCs w:val="24"/>
          </w:rPr>
          <w:t xml:space="preserve">availability of </w:t>
        </w:r>
        <w:r w:rsidR="00812911" w:rsidRPr="00813617">
          <w:rPr>
            <w:rFonts w:ascii="Times New Roman" w:hAnsi="Times New Roman" w:cs="Times New Roman"/>
            <w:sz w:val="24"/>
            <w:szCs w:val="24"/>
          </w:rPr>
          <w:t xml:space="preserve">appropriations to the </w:t>
        </w:r>
        <w:r w:rsidR="00B4415C" w:rsidRPr="00813617">
          <w:rPr>
            <w:rFonts w:ascii="Times New Roman" w:hAnsi="Times New Roman" w:cs="Times New Roman"/>
            <w:sz w:val="24"/>
            <w:szCs w:val="24"/>
          </w:rPr>
          <w:t xml:space="preserve">Coastal Hazard </w:t>
        </w:r>
        <w:r w:rsidR="00812911" w:rsidRPr="00813617">
          <w:rPr>
            <w:rFonts w:ascii="Times New Roman" w:hAnsi="Times New Roman" w:cs="Times New Roman"/>
            <w:sz w:val="24"/>
            <w:szCs w:val="24"/>
          </w:rPr>
          <w:t>Emergency Fund</w:t>
        </w:r>
        <w:r w:rsidRPr="00813617">
          <w:rPr>
            <w:rFonts w:ascii="Times New Roman" w:hAnsi="Times New Roman" w:cs="Times New Roman"/>
            <w:sz w:val="24"/>
            <w:szCs w:val="24"/>
          </w:rPr>
          <w:t>, amounts in the Fund shall be available to the Secretary for use for the following:</w:t>
        </w:r>
      </w:ins>
    </w:p>
    <w:p w14:paraId="69D16133" w14:textId="1C9503B1" w:rsidR="00404727" w:rsidRPr="00813617" w:rsidRDefault="00404727" w:rsidP="0024713D">
      <w:pPr>
        <w:pStyle w:val="ListParagraph"/>
        <w:numPr>
          <w:ilvl w:val="1"/>
          <w:numId w:val="39"/>
        </w:numPr>
        <w:spacing w:after="0" w:line="240" w:lineRule="auto"/>
        <w:rPr>
          <w:ins w:id="701" w:author="CSO"/>
          <w:rFonts w:ascii="Times New Roman" w:hAnsi="Times New Roman" w:cs="Times New Roman"/>
          <w:sz w:val="24"/>
          <w:szCs w:val="24"/>
        </w:rPr>
      </w:pPr>
      <w:bookmarkStart w:id="702" w:name="substructure-location_b_2_A"/>
      <w:bookmarkStart w:id="703" w:name="_Hlk41567108"/>
      <w:bookmarkEnd w:id="702"/>
      <w:ins w:id="704" w:author="CSO">
        <w:r w:rsidRPr="00813617">
          <w:rPr>
            <w:rFonts w:ascii="Times New Roman" w:hAnsi="Times New Roman" w:cs="Times New Roman"/>
            <w:sz w:val="24"/>
            <w:szCs w:val="24"/>
          </w:rPr>
          <w:t>Expenses incident to the administration of this chapter, in an amount not to exceed 3 percent of the amount in the fund for each year.</w:t>
        </w:r>
      </w:ins>
    </w:p>
    <w:p w14:paraId="208ADD50" w14:textId="3D4C51C0" w:rsidR="00404727" w:rsidRPr="00813617" w:rsidRDefault="00404727" w:rsidP="0024713D">
      <w:pPr>
        <w:pStyle w:val="ListParagraph"/>
        <w:numPr>
          <w:ilvl w:val="1"/>
          <w:numId w:val="39"/>
        </w:numPr>
        <w:spacing w:after="0" w:line="240" w:lineRule="auto"/>
        <w:rPr>
          <w:ins w:id="705" w:author="CSO"/>
          <w:rFonts w:ascii="Times New Roman" w:hAnsi="Times New Roman" w:cs="Times New Roman"/>
          <w:sz w:val="24"/>
          <w:szCs w:val="24"/>
        </w:rPr>
      </w:pPr>
      <w:bookmarkStart w:id="706" w:name="substructure-location_b_2_B"/>
      <w:bookmarkEnd w:id="703"/>
      <w:bookmarkEnd w:id="706"/>
      <w:ins w:id="707" w:author="CSO">
        <w:r w:rsidRPr="00813617">
          <w:rPr>
            <w:rFonts w:ascii="Times New Roman" w:hAnsi="Times New Roman" w:cs="Times New Roman"/>
            <w:sz w:val="24"/>
            <w:szCs w:val="24"/>
          </w:rPr>
          <w:t xml:space="preserve">For </w:t>
        </w:r>
        <w:r w:rsidR="00474D0D">
          <w:rPr>
            <w:rFonts w:ascii="Times New Roman" w:hAnsi="Times New Roman" w:cs="Times New Roman"/>
            <w:sz w:val="24"/>
            <w:szCs w:val="24"/>
          </w:rPr>
          <w:t>addressing</w:t>
        </w:r>
        <w:r w:rsidRPr="00813617">
          <w:rPr>
            <w:rFonts w:ascii="Times New Roman" w:hAnsi="Times New Roman" w:cs="Times New Roman"/>
            <w:sz w:val="24"/>
            <w:szCs w:val="24"/>
          </w:rPr>
          <w:t xml:space="preserve"> </w:t>
        </w:r>
        <w:r w:rsidR="00447BFA" w:rsidRPr="00813617">
          <w:rPr>
            <w:rFonts w:ascii="Times New Roman" w:hAnsi="Times New Roman" w:cs="Times New Roman"/>
            <w:sz w:val="24"/>
            <w:szCs w:val="24"/>
          </w:rPr>
          <w:t>Administrator determined</w:t>
        </w:r>
        <w:r w:rsidRPr="00813617">
          <w:rPr>
            <w:rFonts w:ascii="Times New Roman" w:hAnsi="Times New Roman" w:cs="Times New Roman"/>
            <w:sz w:val="24"/>
            <w:szCs w:val="24"/>
          </w:rPr>
          <w:t xml:space="preserve"> severe coastal hazard events:</w:t>
        </w:r>
      </w:ins>
    </w:p>
    <w:p w14:paraId="1CE7858A" w14:textId="26F4118C" w:rsidR="00404727" w:rsidRPr="00813617" w:rsidRDefault="00711899" w:rsidP="0024713D">
      <w:pPr>
        <w:pStyle w:val="ListParagraph"/>
        <w:numPr>
          <w:ilvl w:val="2"/>
          <w:numId w:val="39"/>
        </w:numPr>
        <w:spacing w:after="0" w:line="240" w:lineRule="auto"/>
        <w:ind w:hanging="360"/>
        <w:rPr>
          <w:ins w:id="708" w:author="CSO"/>
          <w:rFonts w:ascii="Times New Roman" w:hAnsi="Times New Roman" w:cs="Times New Roman"/>
          <w:sz w:val="24"/>
          <w:szCs w:val="24"/>
        </w:rPr>
      </w:pPr>
      <w:ins w:id="709" w:author="CSO">
        <w:r w:rsidRPr="00813617">
          <w:rPr>
            <w:rFonts w:ascii="Times New Roman" w:hAnsi="Times New Roman" w:cs="Times New Roman"/>
            <w:sz w:val="24"/>
            <w:szCs w:val="24"/>
          </w:rPr>
          <w:t>E</w:t>
        </w:r>
        <w:r w:rsidR="00404727" w:rsidRPr="00813617">
          <w:rPr>
            <w:rFonts w:ascii="Times New Roman" w:hAnsi="Times New Roman" w:cs="Times New Roman"/>
            <w:sz w:val="24"/>
            <w:szCs w:val="24"/>
          </w:rPr>
          <w:t>mergency grants to State coastal zone management agencies to immediately address severe coastal hazard events</w:t>
        </w:r>
        <w:r w:rsidR="008926F4" w:rsidRPr="00813617">
          <w:rPr>
            <w:rFonts w:ascii="Times New Roman" w:hAnsi="Times New Roman" w:cs="Times New Roman"/>
            <w:sz w:val="24"/>
            <w:szCs w:val="24"/>
          </w:rPr>
          <w:t>;</w:t>
        </w:r>
        <w:bookmarkStart w:id="710" w:name="substructure-location_b_2_B_i"/>
        <w:bookmarkStart w:id="711" w:name="substructure-location_b_2_B_ii"/>
        <w:bookmarkEnd w:id="710"/>
        <w:bookmarkEnd w:id="711"/>
      </w:ins>
    </w:p>
    <w:p w14:paraId="187FDF48" w14:textId="7C51E286" w:rsidR="00404727" w:rsidRPr="00813617" w:rsidRDefault="00711899" w:rsidP="0024713D">
      <w:pPr>
        <w:pStyle w:val="ListParagraph"/>
        <w:numPr>
          <w:ilvl w:val="2"/>
          <w:numId w:val="39"/>
        </w:numPr>
        <w:spacing w:after="0" w:line="240" w:lineRule="auto"/>
        <w:ind w:hanging="360"/>
        <w:rPr>
          <w:ins w:id="712" w:author="CSO"/>
          <w:rFonts w:ascii="Times New Roman" w:hAnsi="Times New Roman" w:cs="Times New Roman"/>
          <w:sz w:val="24"/>
          <w:szCs w:val="24"/>
        </w:rPr>
      </w:pPr>
      <w:ins w:id="713" w:author="CSO">
        <w:r w:rsidRPr="00813617">
          <w:rPr>
            <w:rFonts w:ascii="Times New Roman" w:hAnsi="Times New Roman" w:cs="Times New Roman"/>
            <w:sz w:val="24"/>
            <w:szCs w:val="24"/>
          </w:rPr>
          <w:t>G</w:t>
        </w:r>
        <w:r w:rsidR="00404727" w:rsidRPr="00813617">
          <w:rPr>
            <w:rFonts w:ascii="Times New Roman" w:hAnsi="Times New Roman" w:cs="Times New Roman"/>
            <w:sz w:val="24"/>
            <w:szCs w:val="24"/>
          </w:rPr>
          <w:t xml:space="preserve">rants to States for post-severe coastal hazard event planning, design, engineering, and implementation projects to rebuild both green and grey </w:t>
        </w:r>
        <w:r w:rsidR="00404727" w:rsidRPr="00813617">
          <w:rPr>
            <w:rFonts w:ascii="Times New Roman" w:hAnsi="Times New Roman" w:cs="Times New Roman"/>
            <w:sz w:val="24"/>
            <w:szCs w:val="24"/>
          </w:rPr>
          <w:lastRenderedPageBreak/>
          <w:t>infrastructure that is more resilient to severe coastal hazards than existed prior to the severe coastal hazard event</w:t>
        </w:r>
        <w:r w:rsidR="008926F4" w:rsidRPr="00813617">
          <w:rPr>
            <w:rFonts w:ascii="Times New Roman" w:hAnsi="Times New Roman" w:cs="Times New Roman"/>
            <w:sz w:val="24"/>
            <w:szCs w:val="24"/>
          </w:rPr>
          <w:t>;</w:t>
        </w:r>
      </w:ins>
    </w:p>
    <w:p w14:paraId="1D6015C3" w14:textId="64924E77" w:rsidR="00404727" w:rsidRPr="00813617" w:rsidRDefault="00711899" w:rsidP="0024713D">
      <w:pPr>
        <w:pStyle w:val="ListParagraph"/>
        <w:numPr>
          <w:ilvl w:val="2"/>
          <w:numId w:val="39"/>
        </w:numPr>
        <w:spacing w:after="0" w:line="240" w:lineRule="auto"/>
        <w:ind w:hanging="360"/>
        <w:rPr>
          <w:ins w:id="714" w:author="CSO"/>
          <w:rFonts w:ascii="Times New Roman" w:hAnsi="Times New Roman" w:cs="Times New Roman"/>
          <w:sz w:val="24"/>
          <w:szCs w:val="24"/>
        </w:rPr>
      </w:pPr>
      <w:ins w:id="715" w:author="CSO">
        <w:r w:rsidRPr="00813617">
          <w:rPr>
            <w:rFonts w:ascii="Times New Roman" w:hAnsi="Times New Roman" w:cs="Times New Roman"/>
            <w:sz w:val="24"/>
            <w:szCs w:val="24"/>
          </w:rPr>
          <w:t>G</w:t>
        </w:r>
        <w:r w:rsidR="00404727" w:rsidRPr="00813617">
          <w:rPr>
            <w:rFonts w:ascii="Times New Roman" w:hAnsi="Times New Roman" w:cs="Times New Roman"/>
            <w:sz w:val="24"/>
            <w:szCs w:val="24"/>
          </w:rPr>
          <w:t>rants to States for post-severe coastal hazard event planning, design, engineering, and implementation projects for the relocation of critical infrastructure located in the coastal zone threatened by severe coastal hazards</w:t>
        </w:r>
        <w:r w:rsidR="008926F4" w:rsidRPr="00813617">
          <w:rPr>
            <w:rFonts w:ascii="Times New Roman" w:hAnsi="Times New Roman" w:cs="Times New Roman"/>
            <w:sz w:val="24"/>
            <w:szCs w:val="24"/>
          </w:rPr>
          <w:t>; and</w:t>
        </w:r>
      </w:ins>
    </w:p>
    <w:p w14:paraId="4DC2BBAC" w14:textId="30A9E972" w:rsidR="00404727" w:rsidRPr="00813617" w:rsidDel="008926F4" w:rsidRDefault="00711899" w:rsidP="0024713D">
      <w:pPr>
        <w:pStyle w:val="ListParagraph"/>
        <w:numPr>
          <w:ilvl w:val="2"/>
          <w:numId w:val="39"/>
        </w:numPr>
        <w:spacing w:after="0" w:line="240" w:lineRule="auto"/>
        <w:ind w:hanging="360"/>
        <w:rPr>
          <w:ins w:id="716" w:author="CSO"/>
          <w:del w:id="717" w:author="CSO"/>
          <w:rFonts w:ascii="Times New Roman" w:hAnsi="Times New Roman" w:cs="Times New Roman"/>
          <w:sz w:val="24"/>
          <w:szCs w:val="24"/>
        </w:rPr>
      </w:pPr>
      <w:ins w:id="718" w:author="CSO">
        <w:r w:rsidRPr="00813617">
          <w:rPr>
            <w:rFonts w:ascii="Times New Roman" w:hAnsi="Times New Roman" w:cs="Times New Roman"/>
            <w:sz w:val="24"/>
            <w:szCs w:val="24"/>
          </w:rPr>
          <w:t>G</w:t>
        </w:r>
        <w:r w:rsidR="00404727" w:rsidRPr="00813617">
          <w:rPr>
            <w:rFonts w:ascii="Times New Roman" w:hAnsi="Times New Roman" w:cs="Times New Roman"/>
            <w:sz w:val="24"/>
            <w:szCs w:val="24"/>
          </w:rPr>
          <w:t xml:space="preserve">rants to States for post-severe coastal hazard event habitat and natural resource restoration projects which </w:t>
        </w:r>
        <w:r w:rsidR="00E04C0C" w:rsidRPr="00813617">
          <w:rPr>
            <w:rFonts w:ascii="Times New Roman" w:hAnsi="Times New Roman" w:cs="Times New Roman"/>
            <w:sz w:val="24"/>
            <w:szCs w:val="24"/>
          </w:rPr>
          <w:t xml:space="preserve">increase </w:t>
        </w:r>
        <w:r w:rsidR="00B763A7" w:rsidRPr="00813617">
          <w:rPr>
            <w:rFonts w:ascii="Times New Roman" w:hAnsi="Times New Roman" w:cs="Times New Roman"/>
            <w:sz w:val="24"/>
            <w:szCs w:val="24"/>
          </w:rPr>
          <w:t xml:space="preserve">the resilience of communities and natural resources in the coastal zone </w:t>
        </w:r>
        <w:bookmarkStart w:id="719" w:name="substructure-location_b_2_B_iii"/>
        <w:bookmarkEnd w:id="719"/>
      </w:ins>
    </w:p>
    <w:p w14:paraId="2AD46CCA" w14:textId="7F102AAC" w:rsidR="000E7C03" w:rsidRDefault="000E7C03" w:rsidP="000E7C03">
      <w:pPr>
        <w:pStyle w:val="ListParagraph"/>
        <w:numPr>
          <w:ilvl w:val="0"/>
          <w:numId w:val="39"/>
        </w:numPr>
        <w:spacing w:after="0" w:line="240" w:lineRule="auto"/>
        <w:rPr>
          <w:ins w:id="720" w:author="CSO" w:date="2020-08-14T13:10:00Z"/>
          <w:rFonts w:ascii="Times New Roman" w:hAnsi="Times New Roman" w:cs="Times New Roman"/>
          <w:sz w:val="24"/>
          <w:szCs w:val="24"/>
        </w:rPr>
      </w:pPr>
      <w:ins w:id="721" w:author="CSO" w:date="2020-08-14T13:10:00Z">
        <w:r>
          <w:rPr>
            <w:rFonts w:ascii="Times New Roman" w:hAnsi="Times New Roman" w:cs="Times New Roman"/>
            <w:sz w:val="24"/>
            <w:szCs w:val="24"/>
          </w:rPr>
          <w:t xml:space="preserve">Promulgation of Regulations </w:t>
        </w:r>
      </w:ins>
    </w:p>
    <w:p w14:paraId="28054E12" w14:textId="21CAF603" w:rsidR="000E7C03" w:rsidRPr="00021F60" w:rsidRDefault="000E7C03" w:rsidP="00021F60">
      <w:pPr>
        <w:pStyle w:val="BodyTextIndent"/>
        <w:ind w:left="720"/>
        <w:contextualSpacing/>
        <w:rPr>
          <w:ins w:id="722" w:author="CSO" w:date="2020-08-14T13:09:00Z"/>
          <w:rFonts w:eastAsiaTheme="minorHAnsi"/>
          <w:szCs w:val="24"/>
        </w:rPr>
      </w:pPr>
      <w:ins w:id="723" w:author="CSO" w:date="2020-08-14T13:10:00Z">
        <w:r>
          <w:rPr>
            <w:szCs w:val="24"/>
          </w:rPr>
          <w:t>Within 1 year of enactment, t</w:t>
        </w:r>
      </w:ins>
      <w:ins w:id="724" w:author="CSO" w:date="2020-08-14T13:09:00Z">
        <w:r w:rsidRPr="0082040C">
          <w:rPr>
            <w:szCs w:val="24"/>
          </w:rPr>
          <w:t xml:space="preserve">he Secretary shall promulgate regulations </w:t>
        </w:r>
      </w:ins>
      <w:ins w:id="725" w:author="CSO" w:date="2020-08-14T13:10:00Z">
        <w:r>
          <w:rPr>
            <w:szCs w:val="24"/>
          </w:rPr>
          <w:t>that</w:t>
        </w:r>
      </w:ins>
      <w:ins w:id="726" w:author="CSO" w:date="2020-08-14T13:09:00Z">
        <w:r w:rsidRPr="0082040C">
          <w:rPr>
            <w:szCs w:val="24"/>
          </w:rPr>
          <w:t xml:space="preserve"> establish</w:t>
        </w:r>
      </w:ins>
      <w:ins w:id="727" w:author="CSO" w:date="2020-08-14T13:14:00Z">
        <w:r w:rsidR="00C828BD">
          <w:rPr>
            <w:szCs w:val="24"/>
          </w:rPr>
          <w:t xml:space="preserve"> </w:t>
        </w:r>
      </w:ins>
      <w:ins w:id="728" w:author="CSO" w:date="2020-08-14T13:09:00Z">
        <w:r w:rsidRPr="00C828BD">
          <w:rPr>
            <w:szCs w:val="24"/>
          </w:rPr>
          <w:t>administrative or procedural rules or requirements as necessary to facilitate the implementati</w:t>
        </w:r>
        <w:r w:rsidRPr="00021F60">
          <w:rPr>
            <w:szCs w:val="24"/>
          </w:rPr>
          <w:t>on o</w:t>
        </w:r>
      </w:ins>
      <w:ins w:id="729" w:author="CSO" w:date="2020-08-14T13:13:00Z">
        <w:r w:rsidR="00844969" w:rsidRPr="00021F60">
          <w:rPr>
            <w:szCs w:val="24"/>
          </w:rPr>
          <w:t>f this section.</w:t>
        </w:r>
      </w:ins>
    </w:p>
    <w:p w14:paraId="343CD7A6" w14:textId="64881540" w:rsidR="00404727" w:rsidRPr="00813617" w:rsidRDefault="00404727" w:rsidP="0024713D">
      <w:pPr>
        <w:pStyle w:val="ListParagraph"/>
        <w:numPr>
          <w:ilvl w:val="0"/>
          <w:numId w:val="39"/>
        </w:numPr>
        <w:spacing w:after="0" w:line="240" w:lineRule="auto"/>
        <w:rPr>
          <w:ins w:id="730" w:author="CSO"/>
          <w:rFonts w:ascii="Times New Roman" w:hAnsi="Times New Roman" w:cs="Times New Roman"/>
          <w:sz w:val="24"/>
          <w:szCs w:val="24"/>
        </w:rPr>
      </w:pPr>
      <w:ins w:id="731" w:author="CSO">
        <w:r w:rsidRPr="00813617">
          <w:rPr>
            <w:rFonts w:ascii="Times New Roman" w:hAnsi="Times New Roman" w:cs="Times New Roman"/>
            <w:sz w:val="24"/>
            <w:szCs w:val="24"/>
          </w:rPr>
          <w:t>Authorization of Appropriations</w:t>
        </w:r>
      </w:ins>
    </w:p>
    <w:p w14:paraId="789C6CC9" w14:textId="4679B886" w:rsidR="00404727" w:rsidRPr="00813617" w:rsidRDefault="00404727" w:rsidP="00FD685C">
      <w:pPr>
        <w:pStyle w:val="ListParagraph"/>
        <w:spacing w:after="0" w:line="240" w:lineRule="auto"/>
        <w:rPr>
          <w:ins w:id="732" w:author="CSO"/>
          <w:rFonts w:ascii="Times New Roman" w:eastAsia="Times New Roman" w:hAnsi="Times New Roman" w:cs="Times New Roman"/>
          <w:color w:val="333333"/>
          <w:sz w:val="24"/>
          <w:szCs w:val="24"/>
        </w:rPr>
      </w:pPr>
      <w:ins w:id="733" w:author="CSO">
        <w:r w:rsidRPr="00813617">
          <w:rPr>
            <w:rFonts w:ascii="Times New Roman" w:eastAsia="Times New Roman" w:hAnsi="Times New Roman" w:cs="Times New Roman"/>
            <w:color w:val="333333"/>
            <w:sz w:val="24"/>
            <w:szCs w:val="24"/>
          </w:rPr>
          <w:t>There are authorized to be appropriated into the fund for use by the Secretary, to remain available until expended without fiscal</w:t>
        </w:r>
        <w:r w:rsidR="003F6EA9" w:rsidRPr="00813617">
          <w:rPr>
            <w:rFonts w:ascii="Times New Roman" w:eastAsia="Times New Roman" w:hAnsi="Times New Roman" w:cs="Times New Roman"/>
            <w:color w:val="333333"/>
            <w:sz w:val="24"/>
            <w:szCs w:val="24"/>
          </w:rPr>
          <w:t>-</w:t>
        </w:r>
        <w:del w:id="734" w:author="CSO">
          <w:r w:rsidRPr="00813617" w:rsidDel="003F6EA9">
            <w:rPr>
              <w:rFonts w:ascii="Times New Roman" w:eastAsia="Times New Roman" w:hAnsi="Times New Roman" w:cs="Times New Roman"/>
              <w:color w:val="333333"/>
              <w:sz w:val="24"/>
              <w:szCs w:val="24"/>
            </w:rPr>
            <w:delText xml:space="preserve"> </w:delText>
          </w:r>
        </w:del>
        <w:r w:rsidRPr="00813617">
          <w:rPr>
            <w:rFonts w:ascii="Times New Roman" w:eastAsia="Times New Roman" w:hAnsi="Times New Roman" w:cs="Times New Roman"/>
            <w:color w:val="333333"/>
            <w:sz w:val="24"/>
            <w:szCs w:val="24"/>
          </w:rPr>
          <w:t>year limitations, $100,000,000 for each fiscal year.</w:t>
        </w:r>
      </w:ins>
    </w:p>
    <w:p w14:paraId="6D450F2D" w14:textId="77777777" w:rsidR="00545EA9" w:rsidRPr="00FD685C" w:rsidRDefault="00545EA9" w:rsidP="00FD685C">
      <w:pPr>
        <w:spacing w:after="0" w:line="240" w:lineRule="auto"/>
        <w:rPr>
          <w:rFonts w:ascii="Times New Roman" w:eastAsia="Times New Roman" w:hAnsi="Times New Roman" w:cs="Times New Roman"/>
          <w:b/>
          <w:bCs/>
          <w:color w:val="000000"/>
          <w:sz w:val="24"/>
          <w:szCs w:val="24"/>
          <w:shd w:val="clear" w:color="auto" w:fill="FFFFFF"/>
        </w:rPr>
      </w:pPr>
      <w:bookmarkStart w:id="735" w:name="309"/>
    </w:p>
    <w:p w14:paraId="75DA9A1E" w14:textId="694F9542"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1456</w:t>
      </w:r>
      <w:ins w:id="736" w:author="CSO">
        <w:r w:rsidR="00B57E6E">
          <w:rPr>
            <w:rFonts w:ascii="Times New Roman" w:eastAsia="Times New Roman" w:hAnsi="Times New Roman" w:cs="Times New Roman"/>
            <w:b/>
            <w:bCs/>
            <w:color w:val="000000"/>
            <w:sz w:val="24"/>
            <w:szCs w:val="24"/>
            <w:shd w:val="clear" w:color="auto" w:fill="FFFFFF"/>
          </w:rPr>
          <w:t>c</w:t>
        </w:r>
      </w:ins>
      <w:del w:id="737" w:author="CSO">
        <w:r w:rsidRPr="00FD685C" w:rsidDel="00B57E6E">
          <w:rPr>
            <w:rFonts w:ascii="Times New Roman" w:eastAsia="Times New Roman" w:hAnsi="Times New Roman" w:cs="Times New Roman"/>
            <w:b/>
            <w:bCs/>
            <w:color w:val="000000"/>
            <w:sz w:val="24"/>
            <w:szCs w:val="24"/>
            <w:shd w:val="clear" w:color="auto" w:fill="FFFFFF"/>
          </w:rPr>
          <w:delText>b</w:delText>
        </w:r>
      </w:del>
      <w:r w:rsidRPr="00FD685C">
        <w:rPr>
          <w:rFonts w:ascii="Times New Roman" w:eastAsia="Times New Roman" w:hAnsi="Times New Roman" w:cs="Times New Roman"/>
          <w:b/>
          <w:bCs/>
          <w:color w:val="000000"/>
          <w:sz w:val="24"/>
          <w:szCs w:val="24"/>
          <w:shd w:val="clear" w:color="auto" w:fill="FFFFFF"/>
        </w:rPr>
        <w:t>. Coastal Zone Enhancement Grants (Section 309)</w:t>
      </w:r>
    </w:p>
    <w:bookmarkEnd w:id="735"/>
    <w:p w14:paraId="587FF7F3" w14:textId="77777777" w:rsidR="00545EA9" w:rsidRPr="00FD685C" w:rsidRDefault="00545EA9" w:rsidP="00FD685C">
      <w:pPr>
        <w:spacing w:after="0" w:line="240" w:lineRule="auto"/>
        <w:rPr>
          <w:rFonts w:ascii="Times New Roman" w:eastAsia="Times New Roman" w:hAnsi="Times New Roman" w:cs="Times New Roman"/>
          <w:color w:val="333333"/>
          <w:sz w:val="24"/>
          <w:szCs w:val="24"/>
        </w:rPr>
      </w:pPr>
    </w:p>
    <w:p w14:paraId="7692A79B" w14:textId="77777777" w:rsidR="00545EA9" w:rsidRPr="00FD685C" w:rsidRDefault="000B49FD" w:rsidP="00FD685C">
      <w:pPr>
        <w:pStyle w:val="ListParagraph"/>
        <w:numPr>
          <w:ilvl w:val="0"/>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"Coastal zone enhancement objective" defined</w:t>
      </w:r>
    </w:p>
    <w:p w14:paraId="51B8D073" w14:textId="3290C2EC"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this section, the term "coastal zone enhancement objective" means any of the following objectives:</w:t>
      </w:r>
    </w:p>
    <w:p w14:paraId="7D275EF7" w14:textId="29C24FC7"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Protection, restoration, or enhancement of the existing coastal </w:t>
      </w:r>
      <w:ins w:id="738" w:author="CSO">
        <w:r w:rsidR="00464715" w:rsidRPr="00FD685C">
          <w:rPr>
            <w:rFonts w:ascii="Times New Roman" w:hAnsi="Times New Roman" w:cs="Times New Roman"/>
            <w:color w:val="4472C4" w:themeColor="accent1"/>
          </w:rPr>
          <w:t xml:space="preserve">habitat, </w:t>
        </w:r>
      </w:ins>
      <w:r w:rsidRPr="00FD685C">
        <w:rPr>
          <w:rFonts w:ascii="Times New Roman" w:eastAsia="Times New Roman" w:hAnsi="Times New Roman" w:cs="Times New Roman"/>
          <w:color w:val="333333"/>
          <w:sz w:val="24"/>
          <w:szCs w:val="24"/>
        </w:rPr>
        <w:t xml:space="preserve"> </w:t>
      </w:r>
      <w:del w:id="739" w:author="CSO">
        <w:r w:rsidRPr="00FD685C" w:rsidDel="00464715">
          <w:rPr>
            <w:rFonts w:ascii="Times New Roman" w:eastAsia="Times New Roman" w:hAnsi="Times New Roman" w:cs="Times New Roman"/>
            <w:color w:val="333333"/>
            <w:sz w:val="24"/>
            <w:szCs w:val="24"/>
          </w:rPr>
          <w:delText xml:space="preserve">base, </w:delText>
        </w:r>
      </w:del>
      <w:r w:rsidRPr="00FD685C">
        <w:rPr>
          <w:rFonts w:ascii="Times New Roman" w:eastAsia="Times New Roman" w:hAnsi="Times New Roman" w:cs="Times New Roman"/>
          <w:color w:val="333333"/>
          <w:sz w:val="24"/>
          <w:szCs w:val="24"/>
        </w:rPr>
        <w:t xml:space="preserve">or creation of new coastal </w:t>
      </w:r>
      <w:ins w:id="740" w:author="CSO">
        <w:r w:rsidR="00774933">
          <w:rPr>
            <w:rFonts w:ascii="Times New Roman" w:eastAsia="Times New Roman" w:hAnsi="Times New Roman" w:cs="Times New Roman"/>
            <w:color w:val="333333"/>
            <w:sz w:val="24"/>
            <w:szCs w:val="24"/>
          </w:rPr>
          <w:t>habitat</w:t>
        </w:r>
      </w:ins>
      <w:del w:id="741" w:author="CSO">
        <w:r w:rsidRPr="00FD685C" w:rsidDel="00774933">
          <w:rPr>
            <w:rFonts w:ascii="Times New Roman" w:eastAsia="Times New Roman" w:hAnsi="Times New Roman" w:cs="Times New Roman"/>
            <w:color w:val="333333"/>
            <w:sz w:val="24"/>
            <w:szCs w:val="24"/>
          </w:rPr>
          <w:delText>wetlands</w:delText>
        </w:r>
      </w:del>
      <w:r w:rsidRPr="00FD685C">
        <w:rPr>
          <w:rFonts w:ascii="Times New Roman" w:eastAsia="Times New Roman" w:hAnsi="Times New Roman" w:cs="Times New Roman"/>
          <w:color w:val="333333"/>
          <w:sz w:val="24"/>
          <w:szCs w:val="24"/>
        </w:rPr>
        <w:t>.</w:t>
      </w:r>
    </w:p>
    <w:p w14:paraId="455CF283" w14:textId="678C1C3E" w:rsidR="00545EA9" w:rsidRPr="00FD685C" w:rsidRDefault="00464715"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ins w:id="742" w:author="CSO">
        <w:r w:rsidRPr="00FD685C">
          <w:rPr>
            <w:rFonts w:ascii="Times New Roman" w:eastAsia="Times New Roman" w:hAnsi="Times New Roman" w:cs="Times New Roman"/>
            <w:color w:val="333333"/>
            <w:sz w:val="24"/>
            <w:szCs w:val="24"/>
          </w:rPr>
          <w:t>Increasing coastal resilience and p</w:t>
        </w:r>
      </w:ins>
      <w:del w:id="743" w:author="CSO">
        <w:r w:rsidR="000B49FD" w:rsidRPr="00FD685C" w:rsidDel="00464715">
          <w:rPr>
            <w:rFonts w:ascii="Times New Roman" w:eastAsia="Times New Roman" w:hAnsi="Times New Roman" w:cs="Times New Roman"/>
            <w:color w:val="333333"/>
            <w:sz w:val="24"/>
            <w:szCs w:val="24"/>
          </w:rPr>
          <w:delText>P</w:delText>
        </w:r>
      </w:del>
      <w:r w:rsidR="000B49FD" w:rsidRPr="00FD685C">
        <w:rPr>
          <w:rFonts w:ascii="Times New Roman" w:eastAsia="Times New Roman" w:hAnsi="Times New Roman" w:cs="Times New Roman"/>
          <w:color w:val="333333"/>
          <w:sz w:val="24"/>
          <w:szCs w:val="24"/>
        </w:rPr>
        <w:t>revent</w:t>
      </w:r>
      <w:del w:id="744" w:author="CSO">
        <w:r w:rsidR="000B49FD" w:rsidRPr="00FD685C" w:rsidDel="00F806C9">
          <w:rPr>
            <w:rFonts w:ascii="Times New Roman" w:eastAsia="Times New Roman" w:hAnsi="Times New Roman" w:cs="Times New Roman"/>
            <w:color w:val="333333"/>
            <w:sz w:val="24"/>
            <w:szCs w:val="24"/>
          </w:rPr>
          <w:delText>ing</w:delText>
        </w:r>
      </w:del>
      <w:r w:rsidR="000B49FD" w:rsidRPr="00FD685C">
        <w:rPr>
          <w:rFonts w:ascii="Times New Roman" w:eastAsia="Times New Roman" w:hAnsi="Times New Roman" w:cs="Times New Roman"/>
          <w:color w:val="333333"/>
          <w:sz w:val="24"/>
          <w:szCs w:val="24"/>
        </w:rPr>
        <w:t xml:space="preserve"> or</w:t>
      </w:r>
      <w:del w:id="745" w:author="CSO">
        <w:r w:rsidR="000B49FD" w:rsidRPr="00FD685C" w:rsidDel="004678C9">
          <w:rPr>
            <w:rFonts w:ascii="Times New Roman" w:eastAsia="Times New Roman" w:hAnsi="Times New Roman" w:cs="Times New Roman"/>
            <w:color w:val="333333"/>
            <w:sz w:val="24"/>
            <w:szCs w:val="24"/>
          </w:rPr>
          <w:delText xml:space="preserve"> significantly</w:delText>
        </w:r>
      </w:del>
      <w:r w:rsidR="000B49FD" w:rsidRPr="00FD685C">
        <w:rPr>
          <w:rFonts w:ascii="Times New Roman" w:eastAsia="Times New Roman" w:hAnsi="Times New Roman" w:cs="Times New Roman"/>
          <w:color w:val="333333"/>
          <w:sz w:val="24"/>
          <w:szCs w:val="24"/>
        </w:rPr>
        <w:t xml:space="preserve"> reduc</w:t>
      </w:r>
      <w:ins w:id="746" w:author="CSO">
        <w:r w:rsidR="00F806C9">
          <w:rPr>
            <w:rFonts w:ascii="Times New Roman" w:eastAsia="Times New Roman" w:hAnsi="Times New Roman" w:cs="Times New Roman"/>
            <w:color w:val="333333"/>
            <w:sz w:val="24"/>
            <w:szCs w:val="24"/>
          </w:rPr>
          <w:t>e</w:t>
        </w:r>
      </w:ins>
      <w:del w:id="747" w:author="CSO">
        <w:r w:rsidR="000B49FD" w:rsidRPr="00FD685C" w:rsidDel="00F806C9">
          <w:rPr>
            <w:rFonts w:ascii="Times New Roman" w:eastAsia="Times New Roman" w:hAnsi="Times New Roman" w:cs="Times New Roman"/>
            <w:color w:val="333333"/>
            <w:sz w:val="24"/>
            <w:szCs w:val="24"/>
          </w:rPr>
          <w:delText>ing</w:delText>
        </w:r>
      </w:del>
      <w:r w:rsidR="000B49FD" w:rsidRPr="00FD685C">
        <w:rPr>
          <w:rFonts w:ascii="Times New Roman" w:eastAsia="Times New Roman" w:hAnsi="Times New Roman" w:cs="Times New Roman"/>
          <w:color w:val="333333"/>
          <w:sz w:val="24"/>
          <w:szCs w:val="24"/>
        </w:rPr>
        <w:t xml:space="preserve"> </w:t>
      </w:r>
      <w:del w:id="748" w:author="CSO">
        <w:r w:rsidR="000B49FD" w:rsidRPr="00FD685C" w:rsidDel="004678C9">
          <w:rPr>
            <w:rFonts w:ascii="Times New Roman" w:eastAsia="Times New Roman" w:hAnsi="Times New Roman" w:cs="Times New Roman"/>
            <w:color w:val="333333"/>
            <w:sz w:val="24"/>
            <w:szCs w:val="24"/>
          </w:rPr>
          <w:delText>threats to</w:delText>
        </w:r>
      </w:del>
      <w:r w:rsidR="000B49FD" w:rsidRPr="00FD685C">
        <w:rPr>
          <w:rFonts w:ascii="Times New Roman" w:eastAsia="Times New Roman" w:hAnsi="Times New Roman" w:cs="Times New Roman"/>
          <w:color w:val="333333"/>
          <w:sz w:val="24"/>
          <w:szCs w:val="24"/>
        </w:rPr>
        <w:t xml:space="preserve"> </w:t>
      </w:r>
      <w:ins w:id="749" w:author="CSO">
        <w:r w:rsidR="004678C9" w:rsidRPr="00FD685C">
          <w:rPr>
            <w:rFonts w:ascii="Times New Roman" w:eastAsia="Times New Roman" w:hAnsi="Times New Roman" w:cs="Times New Roman"/>
            <w:color w:val="333333"/>
            <w:sz w:val="24"/>
            <w:szCs w:val="24"/>
          </w:rPr>
          <w:t xml:space="preserve">loss of </w:t>
        </w:r>
      </w:ins>
      <w:r w:rsidR="000B49FD" w:rsidRPr="00FD685C">
        <w:rPr>
          <w:rFonts w:ascii="Times New Roman" w:eastAsia="Times New Roman" w:hAnsi="Times New Roman" w:cs="Times New Roman"/>
          <w:color w:val="333333"/>
          <w:sz w:val="24"/>
          <w:szCs w:val="24"/>
        </w:rPr>
        <w:t>life and</w:t>
      </w:r>
      <w:del w:id="750" w:author="CSO">
        <w:r w:rsidR="000B49FD" w:rsidRPr="00FD685C" w:rsidDel="004678C9">
          <w:rPr>
            <w:rFonts w:ascii="Times New Roman" w:eastAsia="Times New Roman" w:hAnsi="Times New Roman" w:cs="Times New Roman"/>
            <w:color w:val="333333"/>
            <w:sz w:val="24"/>
            <w:szCs w:val="24"/>
          </w:rPr>
          <w:delText xml:space="preserve"> destruction of</w:delText>
        </w:r>
      </w:del>
      <w:r w:rsidR="000B49FD" w:rsidRPr="00FD685C">
        <w:rPr>
          <w:rFonts w:ascii="Times New Roman" w:eastAsia="Times New Roman" w:hAnsi="Times New Roman" w:cs="Times New Roman"/>
          <w:color w:val="333333"/>
          <w:sz w:val="24"/>
          <w:szCs w:val="24"/>
        </w:rPr>
        <w:t xml:space="preserve"> property by</w:t>
      </w:r>
      <w:ins w:id="751" w:author="CSO">
        <w:r w:rsidR="00F806C9">
          <w:rPr>
            <w:rFonts w:ascii="Times New Roman" w:eastAsia="Times New Roman" w:hAnsi="Times New Roman" w:cs="Times New Roman"/>
            <w:color w:val="333333"/>
            <w:sz w:val="24"/>
            <w:szCs w:val="24"/>
          </w:rPr>
          <w:t xml:space="preserve"> developing coastal resilience plans,</w:t>
        </w:r>
      </w:ins>
      <w:r w:rsidR="000B49FD" w:rsidRPr="00FD685C">
        <w:rPr>
          <w:rFonts w:ascii="Times New Roman" w:eastAsia="Times New Roman" w:hAnsi="Times New Roman" w:cs="Times New Roman"/>
          <w:color w:val="333333"/>
          <w:sz w:val="24"/>
          <w:szCs w:val="24"/>
        </w:rPr>
        <w:t xml:space="preserve"> </w:t>
      </w:r>
      <w:ins w:id="752" w:author="CSO">
        <w:r w:rsidR="004678C9" w:rsidRPr="00FD685C">
          <w:rPr>
            <w:rFonts w:ascii="Times New Roman" w:eastAsia="Times New Roman" w:hAnsi="Times New Roman" w:cs="Times New Roman"/>
            <w:color w:val="333333"/>
            <w:sz w:val="24"/>
            <w:szCs w:val="24"/>
          </w:rPr>
          <w:t>limiting</w:t>
        </w:r>
      </w:ins>
      <w:del w:id="753" w:author="CSO">
        <w:r w:rsidR="000B49FD" w:rsidRPr="00FD685C" w:rsidDel="004678C9">
          <w:rPr>
            <w:rFonts w:ascii="Times New Roman" w:eastAsia="Times New Roman" w:hAnsi="Times New Roman" w:cs="Times New Roman"/>
            <w:color w:val="333333"/>
            <w:sz w:val="24"/>
            <w:szCs w:val="24"/>
          </w:rPr>
          <w:delText>eliminating</w:delText>
        </w:r>
      </w:del>
      <w:r w:rsidR="000B49FD" w:rsidRPr="00FD685C">
        <w:rPr>
          <w:rFonts w:ascii="Times New Roman" w:eastAsia="Times New Roman" w:hAnsi="Times New Roman" w:cs="Times New Roman"/>
          <w:color w:val="333333"/>
          <w:sz w:val="24"/>
          <w:szCs w:val="24"/>
        </w:rPr>
        <w:t xml:space="preserve"> development and redevelopment in high-hazard areas, </w:t>
      </w:r>
      <w:ins w:id="754" w:author="CSO" w:date="2020-08-14T08:20:00Z">
        <w:r w:rsidR="00CB3BE8">
          <w:rPr>
            <w:rFonts w:ascii="Times New Roman" w:eastAsia="Times New Roman" w:hAnsi="Times New Roman" w:cs="Times New Roman"/>
            <w:color w:val="333333"/>
            <w:sz w:val="24"/>
            <w:szCs w:val="24"/>
          </w:rPr>
          <w:t xml:space="preserve">protecting and restoring natural </w:t>
        </w:r>
      </w:ins>
      <w:ins w:id="755" w:author="CSO" w:date="2021-02-04T14:19:00Z">
        <w:r w:rsidR="00F447BC">
          <w:rPr>
            <w:rFonts w:ascii="Times New Roman" w:eastAsia="Times New Roman" w:hAnsi="Times New Roman" w:cs="Times New Roman"/>
            <w:color w:val="333333"/>
            <w:sz w:val="24"/>
            <w:szCs w:val="24"/>
          </w:rPr>
          <w:t xml:space="preserve">infrastructure </w:t>
        </w:r>
      </w:ins>
      <w:ins w:id="756" w:author="CSO" w:date="2020-08-14T08:20:00Z">
        <w:r w:rsidR="00CB3BE8">
          <w:rPr>
            <w:rFonts w:ascii="Times New Roman" w:eastAsia="Times New Roman" w:hAnsi="Times New Roman" w:cs="Times New Roman"/>
            <w:color w:val="333333"/>
            <w:sz w:val="24"/>
            <w:szCs w:val="24"/>
          </w:rPr>
          <w:t xml:space="preserve">features </w:t>
        </w:r>
      </w:ins>
      <w:ins w:id="757" w:author="CSO">
        <w:r w:rsidR="004678C9" w:rsidRPr="00FD685C">
          <w:rPr>
            <w:rFonts w:ascii="Times New Roman" w:hAnsi="Times New Roman" w:cs="Times New Roman"/>
            <w:color w:val="4472C4" w:themeColor="accent1"/>
          </w:rPr>
          <w:t xml:space="preserve">to reduce flood risk, </w:t>
        </w:r>
      </w:ins>
      <w:del w:id="758" w:author="CSO">
        <w:r w:rsidR="000B49FD" w:rsidRPr="00FD685C" w:rsidDel="004678C9">
          <w:rPr>
            <w:rFonts w:ascii="Times New Roman" w:eastAsia="Times New Roman" w:hAnsi="Times New Roman" w:cs="Times New Roman"/>
            <w:color w:val="333333"/>
            <w:sz w:val="24"/>
            <w:szCs w:val="24"/>
          </w:rPr>
          <w:delText>managing development in other hazard areas, and</w:delText>
        </w:r>
      </w:del>
      <w:ins w:id="759" w:author="CSO">
        <w:r w:rsidR="004678C9" w:rsidRPr="00FD685C">
          <w:rPr>
            <w:rFonts w:ascii="Times New Roman" w:eastAsia="Times New Roman" w:hAnsi="Times New Roman" w:cs="Times New Roman"/>
            <w:color w:val="333333"/>
            <w:sz w:val="24"/>
            <w:szCs w:val="24"/>
          </w:rPr>
          <w:t xml:space="preserve"> or</w:t>
        </w:r>
      </w:ins>
      <w:r w:rsidR="000B49FD" w:rsidRPr="00FD685C">
        <w:rPr>
          <w:rFonts w:ascii="Times New Roman" w:eastAsia="Times New Roman" w:hAnsi="Times New Roman" w:cs="Times New Roman"/>
          <w:color w:val="333333"/>
          <w:sz w:val="24"/>
          <w:szCs w:val="24"/>
        </w:rPr>
        <w:t xml:space="preserve"> </w:t>
      </w:r>
      <w:ins w:id="760" w:author="CSO">
        <w:r w:rsidR="00F806C9">
          <w:rPr>
            <w:rFonts w:ascii="Times New Roman" w:eastAsia="Times New Roman" w:hAnsi="Times New Roman" w:cs="Times New Roman"/>
            <w:color w:val="333333"/>
            <w:sz w:val="24"/>
            <w:szCs w:val="24"/>
          </w:rPr>
          <w:t xml:space="preserve">implementing projects to address and </w:t>
        </w:r>
      </w:ins>
      <w:del w:id="761" w:author="CSO">
        <w:r w:rsidR="000B49FD" w:rsidRPr="00FD685C" w:rsidDel="00F806C9">
          <w:rPr>
            <w:rFonts w:ascii="Times New Roman" w:eastAsia="Times New Roman" w:hAnsi="Times New Roman" w:cs="Times New Roman"/>
            <w:color w:val="333333"/>
            <w:sz w:val="24"/>
            <w:szCs w:val="24"/>
          </w:rPr>
          <w:delText xml:space="preserve">anticipating and </w:delText>
        </w:r>
      </w:del>
      <w:r w:rsidR="000B49FD" w:rsidRPr="00FD685C">
        <w:rPr>
          <w:rFonts w:ascii="Times New Roman" w:eastAsia="Times New Roman" w:hAnsi="Times New Roman" w:cs="Times New Roman"/>
          <w:color w:val="333333"/>
          <w:sz w:val="24"/>
          <w:szCs w:val="24"/>
        </w:rPr>
        <w:t>manag</w:t>
      </w:r>
      <w:ins w:id="762" w:author="CSO">
        <w:r w:rsidR="00F806C9">
          <w:rPr>
            <w:rFonts w:ascii="Times New Roman" w:eastAsia="Times New Roman" w:hAnsi="Times New Roman" w:cs="Times New Roman"/>
            <w:color w:val="333333"/>
            <w:sz w:val="24"/>
            <w:szCs w:val="24"/>
          </w:rPr>
          <w:t>e</w:t>
        </w:r>
      </w:ins>
      <w:del w:id="763" w:author="CSO">
        <w:r w:rsidR="000B49FD" w:rsidRPr="00FD685C" w:rsidDel="00F806C9">
          <w:rPr>
            <w:rFonts w:ascii="Times New Roman" w:eastAsia="Times New Roman" w:hAnsi="Times New Roman" w:cs="Times New Roman"/>
            <w:color w:val="333333"/>
            <w:sz w:val="24"/>
            <w:szCs w:val="24"/>
          </w:rPr>
          <w:delText>ing</w:delText>
        </w:r>
      </w:del>
      <w:ins w:id="764" w:author="CSO">
        <w:r w:rsidR="00F806C9">
          <w:rPr>
            <w:rFonts w:ascii="Times New Roman" w:eastAsia="Times New Roman" w:hAnsi="Times New Roman" w:cs="Times New Roman"/>
            <w:color w:val="333333"/>
            <w:sz w:val="24"/>
            <w:szCs w:val="24"/>
          </w:rPr>
          <w:t xml:space="preserve"> </w:t>
        </w:r>
        <w:r w:rsidR="00F806C9" w:rsidRPr="00FD685C">
          <w:rPr>
            <w:rFonts w:ascii="Times New Roman" w:hAnsi="Times New Roman" w:cs="Times New Roman"/>
            <w:color w:val="4472C4" w:themeColor="accent1"/>
          </w:rPr>
          <w:t xml:space="preserve">coastal hazards including </w:t>
        </w:r>
      </w:ins>
      <w:del w:id="765" w:author="CSO">
        <w:r w:rsidR="000B49FD" w:rsidRPr="00FD685C" w:rsidDel="00F806C9">
          <w:rPr>
            <w:rFonts w:ascii="Times New Roman" w:eastAsia="Times New Roman" w:hAnsi="Times New Roman" w:cs="Times New Roman"/>
            <w:color w:val="333333"/>
            <w:sz w:val="24"/>
            <w:szCs w:val="24"/>
          </w:rPr>
          <w:delText>the effects of potential</w:delText>
        </w:r>
      </w:del>
      <w:r w:rsidR="000B49FD" w:rsidRPr="00FD685C">
        <w:rPr>
          <w:rFonts w:ascii="Times New Roman" w:eastAsia="Times New Roman" w:hAnsi="Times New Roman" w:cs="Times New Roman"/>
          <w:color w:val="333333"/>
          <w:sz w:val="24"/>
          <w:szCs w:val="24"/>
        </w:rPr>
        <w:t xml:space="preserve"> sea level rise</w:t>
      </w:r>
      <w:ins w:id="766" w:author="CSO">
        <w:r w:rsidR="00F806C9">
          <w:rPr>
            <w:rFonts w:ascii="Times New Roman" w:eastAsia="Times New Roman" w:hAnsi="Times New Roman" w:cs="Times New Roman"/>
            <w:color w:val="333333"/>
            <w:sz w:val="24"/>
            <w:szCs w:val="24"/>
          </w:rPr>
          <w:t>,</w:t>
        </w:r>
      </w:ins>
      <w:del w:id="767" w:author="CSO">
        <w:r w:rsidR="000B49FD" w:rsidRPr="00FD685C" w:rsidDel="00F806C9">
          <w:rPr>
            <w:rFonts w:ascii="Times New Roman" w:eastAsia="Times New Roman" w:hAnsi="Times New Roman" w:cs="Times New Roman"/>
            <w:color w:val="333333"/>
            <w:sz w:val="24"/>
            <w:szCs w:val="24"/>
          </w:rPr>
          <w:delText xml:space="preserve"> and</w:delText>
        </w:r>
      </w:del>
      <w:r w:rsidR="000B49FD" w:rsidRPr="00FD685C">
        <w:rPr>
          <w:rFonts w:ascii="Times New Roman" w:eastAsia="Times New Roman" w:hAnsi="Times New Roman" w:cs="Times New Roman"/>
          <w:color w:val="333333"/>
          <w:sz w:val="24"/>
          <w:szCs w:val="24"/>
        </w:rPr>
        <w:t xml:space="preserve"> Great Lakes level </w:t>
      </w:r>
      <w:ins w:id="768" w:author="CSO">
        <w:r w:rsidR="004678C9" w:rsidRPr="00FD685C">
          <w:rPr>
            <w:rFonts w:ascii="Times New Roman" w:eastAsia="Times New Roman" w:hAnsi="Times New Roman" w:cs="Times New Roman"/>
            <w:color w:val="333333"/>
            <w:sz w:val="24"/>
            <w:szCs w:val="24"/>
          </w:rPr>
          <w:t>change</w:t>
        </w:r>
      </w:ins>
      <w:del w:id="769" w:author="CSO">
        <w:r w:rsidR="000B49FD" w:rsidRPr="00FD685C" w:rsidDel="004678C9">
          <w:rPr>
            <w:rFonts w:ascii="Times New Roman" w:eastAsia="Times New Roman" w:hAnsi="Times New Roman" w:cs="Times New Roman"/>
            <w:color w:val="333333"/>
            <w:sz w:val="24"/>
            <w:szCs w:val="24"/>
          </w:rPr>
          <w:delText>rise</w:delText>
        </w:r>
      </w:del>
      <w:ins w:id="770" w:author="CSO">
        <w:r w:rsidR="00F806C9">
          <w:rPr>
            <w:rFonts w:ascii="Times New Roman" w:eastAsia="Times New Roman" w:hAnsi="Times New Roman" w:cs="Times New Roman"/>
            <w:color w:val="333333"/>
            <w:sz w:val="24"/>
            <w:szCs w:val="24"/>
          </w:rPr>
          <w:t>, inundation, erosion, tsunamis, and coastal storms</w:t>
        </w:r>
      </w:ins>
      <w:r w:rsidR="000B49FD" w:rsidRPr="00FD685C">
        <w:rPr>
          <w:rFonts w:ascii="Times New Roman" w:eastAsia="Times New Roman" w:hAnsi="Times New Roman" w:cs="Times New Roman"/>
          <w:color w:val="333333"/>
          <w:sz w:val="24"/>
          <w:szCs w:val="24"/>
        </w:rPr>
        <w:t>.</w:t>
      </w:r>
    </w:p>
    <w:p w14:paraId="4C678914" w14:textId="77777777"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Attaining increased opportunities for public access, taking into account current and future public access needs, to coastal areas of recreational, historical, aesthetic, ecological, or cultural value.</w:t>
      </w:r>
    </w:p>
    <w:p w14:paraId="322254B3" w14:textId="291685BA"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Reducing marine debris entering the Nation's coastal and ocean environment by managing uses and activities that contribute to the entry of such debris</w:t>
      </w:r>
      <w:ins w:id="771" w:author="CSO" w:date="2020-08-14T11:42:00Z">
        <w:r w:rsidR="00B46BB6">
          <w:rPr>
            <w:rFonts w:ascii="Times New Roman" w:eastAsia="Times New Roman" w:hAnsi="Times New Roman" w:cs="Times New Roman"/>
            <w:color w:val="333333"/>
            <w:sz w:val="24"/>
            <w:szCs w:val="24"/>
          </w:rPr>
          <w:t xml:space="preserve"> and implementing strategies to prevent </w:t>
        </w:r>
        <w:r w:rsidR="00016918">
          <w:rPr>
            <w:rFonts w:ascii="Times New Roman" w:eastAsia="Times New Roman" w:hAnsi="Times New Roman" w:cs="Times New Roman"/>
            <w:color w:val="333333"/>
            <w:sz w:val="24"/>
            <w:szCs w:val="24"/>
          </w:rPr>
          <w:t>input</w:t>
        </w:r>
      </w:ins>
      <w:ins w:id="772" w:author="CSO" w:date="2020-08-14T11:43:00Z">
        <w:r w:rsidR="00541A29">
          <w:rPr>
            <w:rFonts w:ascii="Times New Roman" w:eastAsia="Times New Roman" w:hAnsi="Times New Roman" w:cs="Times New Roman"/>
            <w:color w:val="333333"/>
            <w:sz w:val="24"/>
            <w:szCs w:val="24"/>
          </w:rPr>
          <w:t xml:space="preserve"> of marine debris into the marine environment</w:t>
        </w:r>
      </w:ins>
      <w:r w:rsidRPr="00FD685C">
        <w:rPr>
          <w:rFonts w:ascii="Times New Roman" w:eastAsia="Times New Roman" w:hAnsi="Times New Roman" w:cs="Times New Roman"/>
          <w:color w:val="333333"/>
          <w:sz w:val="24"/>
          <w:szCs w:val="24"/>
        </w:rPr>
        <w:t>.</w:t>
      </w:r>
    </w:p>
    <w:p w14:paraId="673AA27E" w14:textId="77777777"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Development and adoption of procedures to assess, consider, and control cumulative and secondary impacts of coastal growth and development, including the collective effect on various individual uses or activities on coastal resources, such as coastal wetlands and fishery resources.</w:t>
      </w:r>
    </w:p>
    <w:p w14:paraId="6321B299" w14:textId="77777777"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Preparing and implementing special area management plans for important coastal areas.</w:t>
      </w:r>
    </w:p>
    <w:p w14:paraId="3BF7140C" w14:textId="44EC5DE3"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Planning for the use of ocean</w:t>
      </w:r>
      <w:ins w:id="773" w:author="CSO">
        <w:r w:rsidR="005A03C4" w:rsidRPr="00FD685C">
          <w:rPr>
            <w:rFonts w:ascii="Times New Roman" w:eastAsia="Times New Roman" w:hAnsi="Times New Roman" w:cs="Times New Roman"/>
            <w:color w:val="333333"/>
            <w:sz w:val="24"/>
            <w:szCs w:val="24"/>
          </w:rPr>
          <w:t xml:space="preserve"> and Great Lakes</w:t>
        </w:r>
      </w:ins>
      <w:r w:rsidRPr="00FD685C">
        <w:rPr>
          <w:rFonts w:ascii="Times New Roman" w:eastAsia="Times New Roman" w:hAnsi="Times New Roman" w:cs="Times New Roman"/>
          <w:color w:val="333333"/>
          <w:sz w:val="24"/>
          <w:szCs w:val="24"/>
        </w:rPr>
        <w:t xml:space="preserve"> resources.</w:t>
      </w:r>
    </w:p>
    <w:p w14:paraId="79340FC9" w14:textId="77777777" w:rsidR="00545EA9" w:rsidRPr="00FD685C" w:rsidRDefault="000B49FD"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Adoption of procedures and enforceable policies to help facilitate the siting of energy facilities and Government facilities and energy-related activities and Government activities which may be of greater than local significance.</w:t>
      </w:r>
    </w:p>
    <w:p w14:paraId="284630C2" w14:textId="77777777" w:rsidR="002A692C" w:rsidRPr="00FD685C" w:rsidRDefault="000B49FD" w:rsidP="00FD685C">
      <w:pPr>
        <w:pStyle w:val="ListParagraph"/>
        <w:numPr>
          <w:ilvl w:val="1"/>
          <w:numId w:val="13"/>
        </w:numPr>
        <w:spacing w:after="0" w:line="240" w:lineRule="auto"/>
        <w:rPr>
          <w:ins w:id="774"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Adoption of procedures and policies to evaluate and facilitate the siting of public and private aquaculture facilities in the coastal zone, which will enable States to formulate, administer, and implement strategic plans for marine aquaculture</w:t>
      </w:r>
      <w:r w:rsidR="002A692C" w:rsidRPr="00FD685C">
        <w:rPr>
          <w:rFonts w:ascii="Times New Roman" w:eastAsia="Times New Roman" w:hAnsi="Times New Roman" w:cs="Times New Roman"/>
          <w:color w:val="333333"/>
          <w:sz w:val="24"/>
          <w:szCs w:val="24"/>
        </w:rPr>
        <w:t>.</w:t>
      </w:r>
    </w:p>
    <w:p w14:paraId="2205A145" w14:textId="68494D3E" w:rsidR="002A692C" w:rsidRPr="00FD4DCA" w:rsidRDefault="002A692C" w:rsidP="00FD685C">
      <w:pPr>
        <w:pStyle w:val="ListParagraph"/>
        <w:numPr>
          <w:ilvl w:val="1"/>
          <w:numId w:val="13"/>
        </w:numPr>
        <w:spacing w:after="0" w:line="240" w:lineRule="auto"/>
        <w:rPr>
          <w:ins w:id="775" w:author="CSO"/>
          <w:rFonts w:ascii="Times New Roman" w:eastAsia="Times New Roman" w:hAnsi="Times New Roman" w:cs="Times New Roman"/>
          <w:color w:val="333333"/>
          <w:sz w:val="24"/>
          <w:szCs w:val="24"/>
        </w:rPr>
      </w:pPr>
      <w:ins w:id="776" w:author="CSO">
        <w:r w:rsidRPr="00FD4DCA">
          <w:rPr>
            <w:rFonts w:ascii="Times New Roman" w:hAnsi="Times New Roman" w:cs="Times New Roman"/>
            <w:color w:val="4472C4" w:themeColor="accent1"/>
          </w:rPr>
          <w:t>Interstate coastal management planning</w:t>
        </w:r>
        <w:r w:rsidR="0008382A" w:rsidRPr="00FD4DCA">
          <w:rPr>
            <w:rFonts w:ascii="Times New Roman" w:hAnsi="Times New Roman" w:cs="Times New Roman"/>
            <w:color w:val="000000"/>
            <w:bdr w:val="none" w:sz="0" w:space="0" w:color="auto" w:frame="1"/>
          </w:rPr>
          <w:t xml:space="preserve"> </w:t>
        </w:r>
        <w:r w:rsidRPr="00FD4DCA">
          <w:rPr>
            <w:rFonts w:ascii="Times New Roman" w:hAnsi="Times New Roman" w:cs="Times New Roman"/>
            <w:color w:val="4472C4" w:themeColor="accent1"/>
          </w:rPr>
          <w:t xml:space="preserve">to facilitate </w:t>
        </w:r>
      </w:ins>
      <w:ins w:id="777" w:author="CSO" w:date="2020-08-14T13:17:00Z">
        <w:r w:rsidR="00731672" w:rsidRPr="00FD4DCA">
          <w:rPr>
            <w:rFonts w:ascii="Times New Roman" w:hAnsi="Times New Roman" w:cs="Times New Roman"/>
            <w:color w:val="4472C4" w:themeColor="accent1"/>
          </w:rPr>
          <w:t>collaborative</w:t>
        </w:r>
      </w:ins>
      <w:ins w:id="778" w:author="CSO">
        <w:r w:rsidRPr="00FD4DCA">
          <w:rPr>
            <w:rFonts w:ascii="Times New Roman" w:hAnsi="Times New Roman" w:cs="Times New Roman"/>
            <w:color w:val="4472C4" w:themeColor="accent1"/>
          </w:rPr>
          <w:t xml:space="preserve"> coastal </w:t>
        </w:r>
      </w:ins>
      <w:ins w:id="779" w:author="CSO" w:date="2020-08-14T13:19:00Z">
        <w:r w:rsidR="0049425B" w:rsidRPr="00FD4DCA">
          <w:rPr>
            <w:rFonts w:ascii="Times New Roman" w:hAnsi="Times New Roman" w:cs="Times New Roman"/>
            <w:color w:val="4472C4" w:themeColor="accent1"/>
          </w:rPr>
          <w:t xml:space="preserve">management to foster resilient </w:t>
        </w:r>
      </w:ins>
      <w:ins w:id="780" w:author="CSO">
        <w:r w:rsidRPr="00FD4DCA">
          <w:rPr>
            <w:rFonts w:ascii="Times New Roman" w:hAnsi="Times New Roman" w:cs="Times New Roman"/>
            <w:color w:val="4472C4" w:themeColor="accent1"/>
          </w:rPr>
          <w:t>natural resources</w:t>
        </w:r>
      </w:ins>
      <w:r w:rsidR="00E83E0C" w:rsidRPr="00FD4DCA">
        <w:rPr>
          <w:rFonts w:ascii="Times New Roman" w:hAnsi="Times New Roman" w:cs="Times New Roman"/>
          <w:color w:val="4472C4" w:themeColor="accent1"/>
        </w:rPr>
        <w:t xml:space="preserve"> </w:t>
      </w:r>
      <w:ins w:id="781" w:author="CSO">
        <w:r w:rsidR="00E83E0C" w:rsidRPr="00FD4DCA">
          <w:rPr>
            <w:rFonts w:ascii="Times New Roman" w:hAnsi="Times New Roman" w:cs="Times New Roman"/>
            <w:color w:val="4472C4" w:themeColor="accent1"/>
          </w:rPr>
          <w:t xml:space="preserve">management </w:t>
        </w:r>
        <w:r w:rsidRPr="00FD4DCA">
          <w:rPr>
            <w:rFonts w:ascii="Times New Roman" w:hAnsi="Times New Roman" w:cs="Times New Roman"/>
            <w:color w:val="4472C4" w:themeColor="accent1"/>
          </w:rPr>
          <w:t>and to resolve management conflict</w:t>
        </w:r>
        <w:r w:rsidR="00E83E0C" w:rsidRPr="00FD4DCA">
          <w:rPr>
            <w:rFonts w:ascii="Times New Roman" w:hAnsi="Times New Roman" w:cs="Times New Roman"/>
            <w:color w:val="4472C4" w:themeColor="accent1"/>
          </w:rPr>
          <w:t>s</w:t>
        </w:r>
        <w:r w:rsidRPr="00FD4DCA">
          <w:rPr>
            <w:rFonts w:ascii="Times New Roman" w:hAnsi="Times New Roman" w:cs="Times New Roman"/>
            <w:color w:val="4472C4" w:themeColor="accent1"/>
          </w:rPr>
          <w:t>.</w:t>
        </w:r>
      </w:ins>
    </w:p>
    <w:p w14:paraId="589864B4" w14:textId="466FE4AC" w:rsidR="007C3963" w:rsidRPr="00FD4DCA" w:rsidRDefault="007C3963" w:rsidP="00FD685C">
      <w:pPr>
        <w:pStyle w:val="ListParagraph"/>
        <w:numPr>
          <w:ilvl w:val="1"/>
          <w:numId w:val="13"/>
        </w:numPr>
        <w:spacing w:after="0" w:line="240" w:lineRule="auto"/>
        <w:rPr>
          <w:ins w:id="782" w:author="CSO"/>
          <w:rFonts w:ascii="Times New Roman" w:eastAsia="Times New Roman" w:hAnsi="Times New Roman" w:cs="Times New Roman"/>
          <w:color w:val="333333"/>
          <w:sz w:val="24"/>
          <w:szCs w:val="24"/>
        </w:rPr>
      </w:pPr>
      <w:ins w:id="783" w:author="CSO">
        <w:r w:rsidRPr="00FD4DCA">
          <w:rPr>
            <w:rFonts w:ascii="Times New Roman" w:hAnsi="Times New Roman" w:cs="Times New Roman"/>
            <w:color w:val="4472C4" w:themeColor="accent1"/>
          </w:rPr>
          <w:t xml:space="preserve">Assessing </w:t>
        </w:r>
        <w:r w:rsidR="00217318" w:rsidRPr="00FD4DCA">
          <w:rPr>
            <w:rFonts w:ascii="Times New Roman" w:hAnsi="Times New Roman" w:cs="Times New Roman"/>
            <w:color w:val="4472C4" w:themeColor="accent1"/>
          </w:rPr>
          <w:t xml:space="preserve">environmental justice implications of coastal zone management activities to improve program </w:t>
        </w:r>
        <w:r w:rsidR="00EA4CBB" w:rsidRPr="00FD4DCA">
          <w:rPr>
            <w:rFonts w:ascii="Times New Roman" w:hAnsi="Times New Roman" w:cs="Times New Roman"/>
            <w:color w:val="4472C4" w:themeColor="accent1"/>
          </w:rPr>
          <w:t xml:space="preserve">guidance, strategies, and policies to enhance </w:t>
        </w:r>
        <w:r w:rsidR="00B249D0" w:rsidRPr="00FD4DCA">
          <w:rPr>
            <w:rFonts w:ascii="Times New Roman" w:hAnsi="Times New Roman" w:cs="Times New Roman"/>
            <w:color w:val="4472C4" w:themeColor="accent1"/>
          </w:rPr>
          <w:t xml:space="preserve">equity for </w:t>
        </w:r>
        <w:r w:rsidR="00436CD5" w:rsidRPr="00FD4DCA">
          <w:rPr>
            <w:rFonts w:ascii="Times New Roman" w:hAnsi="Times New Roman" w:cs="Times New Roman"/>
            <w:color w:val="4472C4" w:themeColor="accent1"/>
          </w:rPr>
          <w:t>disadvantaged communities.</w:t>
        </w:r>
      </w:ins>
    </w:p>
    <w:p w14:paraId="5E200875" w14:textId="77777777" w:rsidR="009E6B49" w:rsidRPr="00FD685C" w:rsidRDefault="009E6B49" w:rsidP="00FD685C">
      <w:pPr>
        <w:pStyle w:val="ListParagraph"/>
        <w:numPr>
          <w:ilvl w:val="0"/>
          <w:numId w:val="13"/>
        </w:numPr>
        <w:spacing w:after="0" w:line="240" w:lineRule="auto"/>
        <w:rPr>
          <w:ins w:id="784" w:author="CSO"/>
          <w:rFonts w:ascii="Times New Roman" w:hAnsi="Times New Roman" w:cs="Times New Roman"/>
          <w:color w:val="4472C4" w:themeColor="accent1"/>
        </w:rPr>
      </w:pPr>
      <w:ins w:id="785" w:author="CSO">
        <w:r w:rsidRPr="00FD685C">
          <w:rPr>
            <w:rFonts w:ascii="Times New Roman" w:hAnsi="Times New Roman" w:cs="Times New Roman"/>
            <w:color w:val="4472C4" w:themeColor="accent1"/>
          </w:rPr>
          <w:t>Definitions</w:t>
        </w:r>
      </w:ins>
    </w:p>
    <w:p w14:paraId="24283E0D" w14:textId="1C254DA2" w:rsidR="002A692C" w:rsidRPr="00FD685C" w:rsidRDefault="002A692C" w:rsidP="00FD685C">
      <w:pPr>
        <w:pStyle w:val="ListParagraph"/>
        <w:numPr>
          <w:ilvl w:val="1"/>
          <w:numId w:val="13"/>
        </w:numPr>
        <w:spacing w:after="0" w:line="240" w:lineRule="auto"/>
        <w:rPr>
          <w:ins w:id="786" w:author="CSO"/>
          <w:rFonts w:ascii="Times New Roman" w:hAnsi="Times New Roman" w:cs="Times New Roman"/>
          <w:color w:val="4472C4" w:themeColor="accent1"/>
        </w:rPr>
      </w:pPr>
      <w:ins w:id="787" w:author="CSO">
        <w:r w:rsidRPr="00FD685C">
          <w:rPr>
            <w:rFonts w:ascii="Times New Roman" w:hAnsi="Times New Roman" w:cs="Times New Roman"/>
            <w:color w:val="4472C4" w:themeColor="accent1"/>
          </w:rPr>
          <w:t xml:space="preserve">For the purpose of this section, the term </w:t>
        </w:r>
        <w:commentRangeStart w:id="788"/>
        <w:r w:rsidRPr="00FD685C">
          <w:rPr>
            <w:rFonts w:ascii="Times New Roman" w:hAnsi="Times New Roman" w:cs="Times New Roman"/>
            <w:color w:val="4472C4" w:themeColor="accent1"/>
          </w:rPr>
          <w:t>“enhancement” means</w:t>
        </w:r>
      </w:ins>
      <w:commentRangeEnd w:id="788"/>
      <w:r w:rsidR="007D3FED">
        <w:rPr>
          <w:rStyle w:val="CommentReference"/>
        </w:rPr>
        <w:commentReference w:id="788"/>
      </w:r>
    </w:p>
    <w:p w14:paraId="49E20AC7" w14:textId="31A972C1" w:rsidR="002A692C" w:rsidRPr="00FD685C" w:rsidRDefault="002A692C" w:rsidP="00FD685C">
      <w:pPr>
        <w:pStyle w:val="ListParagraph"/>
        <w:numPr>
          <w:ilvl w:val="2"/>
          <w:numId w:val="13"/>
        </w:numPr>
        <w:spacing w:after="0" w:line="240" w:lineRule="auto"/>
        <w:rPr>
          <w:ins w:id="789" w:author="CSO"/>
          <w:rFonts w:ascii="Times New Roman" w:hAnsi="Times New Roman" w:cs="Times New Roman"/>
          <w:color w:val="4472C4" w:themeColor="accent1"/>
        </w:rPr>
      </w:pPr>
      <w:ins w:id="790" w:author="CSO">
        <w:r w:rsidRPr="00FD685C">
          <w:rPr>
            <w:rFonts w:ascii="Times New Roman" w:hAnsi="Times New Roman" w:cs="Times New Roman"/>
            <w:color w:val="4472C4" w:themeColor="accent1"/>
          </w:rPr>
          <w:t xml:space="preserve">actions undertaken to improve a </w:t>
        </w:r>
        <w:r w:rsidR="00631994">
          <w:rPr>
            <w:rFonts w:ascii="Times New Roman" w:hAnsi="Times New Roman" w:cs="Times New Roman"/>
            <w:color w:val="4472C4" w:themeColor="accent1"/>
          </w:rPr>
          <w:t>S</w:t>
        </w:r>
        <w:r w:rsidRPr="00FD685C">
          <w:rPr>
            <w:rFonts w:ascii="Times New Roman" w:hAnsi="Times New Roman" w:cs="Times New Roman"/>
            <w:color w:val="4472C4" w:themeColor="accent1"/>
          </w:rPr>
          <w:t>tate coastal zone management program’s ability to attain one or more coastal zone enhancement objectives which will result in new or revised enforceable policies or other regulatory actions; or</w:t>
        </w:r>
      </w:ins>
    </w:p>
    <w:p w14:paraId="2641DAA5" w14:textId="045EF4CD" w:rsidR="002A692C" w:rsidRPr="00FD685C" w:rsidRDefault="002A692C" w:rsidP="00FD685C">
      <w:pPr>
        <w:pStyle w:val="ListParagraph"/>
        <w:numPr>
          <w:ilvl w:val="2"/>
          <w:numId w:val="13"/>
        </w:numPr>
        <w:spacing w:after="0" w:line="240" w:lineRule="auto"/>
        <w:rPr>
          <w:ins w:id="791" w:author="CSO"/>
          <w:rFonts w:ascii="Times New Roman" w:hAnsi="Times New Roman" w:cs="Times New Roman"/>
          <w:color w:val="4472C4" w:themeColor="accent1"/>
        </w:rPr>
      </w:pPr>
      <w:ins w:id="792" w:author="CSO">
        <w:r w:rsidRPr="00FD685C">
          <w:rPr>
            <w:rFonts w:ascii="Times New Roman" w:hAnsi="Times New Roman" w:cs="Times New Roman"/>
            <w:color w:val="4472C4" w:themeColor="accent1"/>
          </w:rPr>
          <w:t>projects which advance one or more of the coastal zone enhancement objectives.</w:t>
        </w:r>
      </w:ins>
    </w:p>
    <w:p w14:paraId="43B319E6" w14:textId="77777777" w:rsidR="002A692C" w:rsidRPr="00FD685C" w:rsidRDefault="002A692C" w:rsidP="00FD685C">
      <w:pPr>
        <w:pStyle w:val="ListParagraph"/>
        <w:numPr>
          <w:ilvl w:val="1"/>
          <w:numId w:val="13"/>
        </w:numPr>
        <w:spacing w:after="0" w:line="240" w:lineRule="auto"/>
        <w:rPr>
          <w:ins w:id="793" w:author="CSO"/>
          <w:rFonts w:ascii="Times New Roman" w:hAnsi="Times New Roman" w:cs="Times New Roman"/>
          <w:color w:val="4472C4" w:themeColor="accent1"/>
        </w:rPr>
      </w:pPr>
      <w:ins w:id="794" w:author="CSO">
        <w:r w:rsidRPr="00FD685C">
          <w:rPr>
            <w:rFonts w:ascii="Times New Roman" w:hAnsi="Times New Roman" w:cs="Times New Roman"/>
            <w:color w:val="4472C4" w:themeColor="accent1"/>
          </w:rPr>
          <w:t>For the purpose of this section, the term “program change” means the addition of new enforceable policies, or the revision or removal of existing enforceable policies of approved State coastal zone management programs.</w:t>
        </w:r>
      </w:ins>
    </w:p>
    <w:p w14:paraId="26277134" w14:textId="77777777" w:rsidR="002A692C" w:rsidRPr="00FD685C" w:rsidRDefault="002A692C" w:rsidP="00FD685C">
      <w:pPr>
        <w:pStyle w:val="ListParagraph"/>
        <w:numPr>
          <w:ilvl w:val="2"/>
          <w:numId w:val="13"/>
        </w:numPr>
        <w:spacing w:after="0" w:line="240" w:lineRule="auto"/>
        <w:rPr>
          <w:ins w:id="795" w:author="CSO"/>
          <w:rFonts w:ascii="Times New Roman" w:hAnsi="Times New Roman" w:cs="Times New Roman"/>
          <w:color w:val="4472C4" w:themeColor="accent1"/>
        </w:rPr>
      </w:pPr>
      <w:ins w:id="796" w:author="CSO">
        <w:r w:rsidRPr="00FD685C">
          <w:rPr>
            <w:rFonts w:ascii="Times New Roman" w:hAnsi="Times New Roman" w:cs="Times New Roman"/>
            <w:color w:val="4472C4" w:themeColor="accent1"/>
          </w:rPr>
          <w:t>This includes boundary changes, new enacted legislation or executive orders, and regulations.</w:t>
        </w:r>
      </w:ins>
    </w:p>
    <w:p w14:paraId="06EF2A5D" w14:textId="4CA43007" w:rsidR="002A692C" w:rsidRPr="00FD685C" w:rsidRDefault="002A692C" w:rsidP="00FD685C">
      <w:pPr>
        <w:pStyle w:val="ListParagraph"/>
        <w:numPr>
          <w:ilvl w:val="2"/>
          <w:numId w:val="13"/>
        </w:numPr>
        <w:spacing w:after="0" w:line="240" w:lineRule="auto"/>
        <w:rPr>
          <w:rFonts w:ascii="Times New Roman" w:hAnsi="Times New Roman" w:cs="Times New Roman"/>
          <w:color w:val="4472C4" w:themeColor="accent1"/>
        </w:rPr>
      </w:pPr>
      <w:ins w:id="797" w:author="CSO">
        <w:r w:rsidRPr="00FD685C">
          <w:rPr>
            <w:rFonts w:ascii="Times New Roman" w:hAnsi="Times New Roman" w:cs="Times New Roman"/>
            <w:color w:val="4472C4" w:themeColor="accent1"/>
          </w:rPr>
          <w:t xml:space="preserve">This does not include program reorganizations which do not change enforceable policies or regulations, </w:t>
        </w:r>
        <w:r w:rsidR="00631994">
          <w:rPr>
            <w:rFonts w:ascii="Times New Roman" w:hAnsi="Times New Roman" w:cs="Times New Roman"/>
            <w:color w:val="4472C4" w:themeColor="accent1"/>
          </w:rPr>
          <w:t>S</w:t>
        </w:r>
        <w:r w:rsidRPr="00FD685C">
          <w:rPr>
            <w:rFonts w:ascii="Times New Roman" w:hAnsi="Times New Roman" w:cs="Times New Roman"/>
            <w:color w:val="4472C4" w:themeColor="accent1"/>
          </w:rPr>
          <w:t>tate issued guidance documents on enforceable policies, new strategies or plans which do not change enforceable policies or regulations.</w:t>
        </w:r>
      </w:ins>
    </w:p>
    <w:p w14:paraId="6E728F68" w14:textId="34A085FC" w:rsidR="00545EA9" w:rsidRPr="00FD685C" w:rsidDel="009E6B49" w:rsidRDefault="000B49FD" w:rsidP="00FD685C">
      <w:pPr>
        <w:pStyle w:val="ListParagraph"/>
        <w:numPr>
          <w:ilvl w:val="0"/>
          <w:numId w:val="13"/>
        </w:numPr>
        <w:spacing w:after="0" w:line="240" w:lineRule="auto"/>
        <w:rPr>
          <w:del w:id="798" w:author="CSO"/>
          <w:rFonts w:ascii="Times New Roman" w:eastAsia="Times New Roman" w:hAnsi="Times New Roman" w:cs="Times New Roman"/>
          <w:color w:val="333333"/>
          <w:sz w:val="24"/>
          <w:szCs w:val="24"/>
        </w:rPr>
      </w:pPr>
      <w:del w:id="799" w:author="CSO">
        <w:r w:rsidRPr="00FD685C" w:rsidDel="009E6B49">
          <w:rPr>
            <w:rFonts w:ascii="Times New Roman" w:eastAsia="Times New Roman" w:hAnsi="Times New Roman" w:cs="Times New Roman"/>
            <w:color w:val="333333"/>
            <w:sz w:val="24"/>
            <w:szCs w:val="24"/>
          </w:rPr>
          <w:delText>Limits on grants</w:delText>
        </w:r>
      </w:del>
    </w:p>
    <w:p w14:paraId="369D8F98" w14:textId="2576E1F1" w:rsidR="000B49FD" w:rsidRPr="00FD685C" w:rsidDel="009E6B49" w:rsidRDefault="000B49FD" w:rsidP="00FD685C">
      <w:pPr>
        <w:pStyle w:val="ListParagraph"/>
        <w:numPr>
          <w:ilvl w:val="1"/>
          <w:numId w:val="13"/>
        </w:numPr>
        <w:spacing w:after="0" w:line="240" w:lineRule="auto"/>
        <w:rPr>
          <w:del w:id="800" w:author="CSO"/>
          <w:rFonts w:ascii="Times New Roman" w:eastAsia="Times New Roman" w:hAnsi="Times New Roman" w:cs="Times New Roman"/>
          <w:color w:val="333333"/>
          <w:sz w:val="24"/>
          <w:szCs w:val="24"/>
        </w:rPr>
      </w:pPr>
      <w:del w:id="801" w:author="CSO">
        <w:r w:rsidRPr="00FD685C" w:rsidDel="009E6B49">
          <w:rPr>
            <w:rFonts w:ascii="Times New Roman" w:eastAsia="Times New Roman" w:hAnsi="Times New Roman" w:cs="Times New Roman"/>
            <w:color w:val="333333"/>
            <w:sz w:val="24"/>
            <w:szCs w:val="24"/>
          </w:rPr>
          <w:delText>Subject to the limitations and goals established in this section, the Secretary may make grants to coastal states to provide funding for development and submission for Federal approval of program changes that support attainment of one or more coastal zone enhancement objectives.</w:delText>
        </w:r>
      </w:del>
    </w:p>
    <w:p w14:paraId="4A10B75F" w14:textId="5CC6B2AA" w:rsidR="00545EA9" w:rsidRPr="00FD685C" w:rsidDel="009E6B49" w:rsidRDefault="00545EA9" w:rsidP="00FD685C">
      <w:pPr>
        <w:pStyle w:val="ListParagraph"/>
        <w:numPr>
          <w:ilvl w:val="1"/>
          <w:numId w:val="13"/>
        </w:numPr>
        <w:spacing w:after="0" w:line="240" w:lineRule="auto"/>
        <w:rPr>
          <w:del w:id="802" w:author="CSO"/>
          <w:rFonts w:ascii="Times New Roman" w:eastAsia="Times New Roman" w:hAnsi="Times New Roman" w:cs="Times New Roman"/>
          <w:color w:val="333333"/>
          <w:sz w:val="24"/>
          <w:szCs w:val="24"/>
        </w:rPr>
      </w:pPr>
    </w:p>
    <w:p w14:paraId="16BEE85D" w14:textId="572E76DA" w:rsidR="00545EA9" w:rsidRPr="00FD685C" w:rsidDel="009E6B49" w:rsidRDefault="000B49FD" w:rsidP="00FD685C">
      <w:pPr>
        <w:pStyle w:val="ListParagraph"/>
        <w:numPr>
          <w:ilvl w:val="2"/>
          <w:numId w:val="13"/>
        </w:numPr>
        <w:spacing w:after="0" w:line="240" w:lineRule="auto"/>
        <w:ind w:hanging="360"/>
        <w:rPr>
          <w:del w:id="803" w:author="CSO"/>
          <w:rFonts w:ascii="Times New Roman" w:eastAsia="Times New Roman" w:hAnsi="Times New Roman" w:cs="Times New Roman"/>
          <w:color w:val="333333"/>
          <w:sz w:val="24"/>
          <w:szCs w:val="24"/>
        </w:rPr>
      </w:pPr>
      <w:del w:id="804" w:author="CSO">
        <w:r w:rsidRPr="00FD685C" w:rsidDel="009E6B49">
          <w:rPr>
            <w:rFonts w:ascii="Times New Roman" w:eastAsia="Times New Roman" w:hAnsi="Times New Roman" w:cs="Times New Roman"/>
            <w:color w:val="333333"/>
            <w:sz w:val="24"/>
            <w:szCs w:val="24"/>
          </w:rPr>
          <w:delText>In addition to any amounts provided under section 1455 of this title, and subject to the availability of appropriations, the Secretary may make grants under this subsection to States for implementing program changes approved by the Secretary in accordance with section 1455(e) of this title.</w:delText>
        </w:r>
      </w:del>
    </w:p>
    <w:p w14:paraId="6D230EAC" w14:textId="6C36B2B3" w:rsidR="00545EA9" w:rsidRPr="00FD685C" w:rsidDel="009E6B49" w:rsidRDefault="000B49FD" w:rsidP="00FD685C">
      <w:pPr>
        <w:pStyle w:val="ListParagraph"/>
        <w:numPr>
          <w:ilvl w:val="2"/>
          <w:numId w:val="13"/>
        </w:numPr>
        <w:spacing w:after="0" w:line="240" w:lineRule="auto"/>
        <w:ind w:hanging="360"/>
        <w:rPr>
          <w:del w:id="805" w:author="CSO"/>
          <w:rFonts w:ascii="Times New Roman" w:eastAsia="Times New Roman" w:hAnsi="Times New Roman" w:cs="Times New Roman"/>
          <w:color w:val="333333"/>
          <w:sz w:val="24"/>
          <w:szCs w:val="24"/>
        </w:rPr>
      </w:pPr>
      <w:del w:id="806" w:author="CSO">
        <w:r w:rsidRPr="00FD685C" w:rsidDel="009E6B49">
          <w:rPr>
            <w:rFonts w:ascii="Times New Roman" w:eastAsia="Times New Roman" w:hAnsi="Times New Roman" w:cs="Times New Roman"/>
            <w:color w:val="333333"/>
            <w:sz w:val="24"/>
            <w:szCs w:val="24"/>
          </w:rPr>
          <w:delText>Grants under this paragraph to implement a program change may not be made in any fiscal year after the second fiscal year that begins after the approval of that change by the Secretary.</w:delText>
        </w:r>
      </w:del>
    </w:p>
    <w:p w14:paraId="61308EEA" w14:textId="77777777" w:rsidR="009E6B49" w:rsidRPr="00FD685C" w:rsidRDefault="009E6B49" w:rsidP="00FD685C">
      <w:pPr>
        <w:pStyle w:val="ListParagraph"/>
        <w:numPr>
          <w:ilvl w:val="0"/>
          <w:numId w:val="13"/>
        </w:numPr>
        <w:spacing w:after="0" w:line="240" w:lineRule="auto"/>
        <w:rPr>
          <w:ins w:id="807" w:author="CSO"/>
          <w:rFonts w:ascii="Times New Roman" w:hAnsi="Times New Roman" w:cs="Times New Roman"/>
          <w:bCs/>
          <w:color w:val="4472C4" w:themeColor="accent1"/>
        </w:rPr>
      </w:pPr>
      <w:ins w:id="808" w:author="CSO">
        <w:r w:rsidRPr="00FD685C">
          <w:rPr>
            <w:rFonts w:ascii="Times New Roman" w:hAnsi="Times New Roman" w:cs="Times New Roman"/>
            <w:bCs/>
            <w:color w:val="4472C4" w:themeColor="accent1"/>
          </w:rPr>
          <w:t>Authorization of Coastal Zone Enhancement Grants</w:t>
        </w:r>
      </w:ins>
    </w:p>
    <w:p w14:paraId="632EFB73" w14:textId="632687C0" w:rsidR="00545EA9" w:rsidRPr="00FD685C" w:rsidDel="009E6B49" w:rsidRDefault="000B49FD" w:rsidP="00FD685C">
      <w:pPr>
        <w:pStyle w:val="ListParagraph"/>
        <w:numPr>
          <w:ilvl w:val="0"/>
          <w:numId w:val="13"/>
        </w:numPr>
        <w:spacing w:after="0" w:line="240" w:lineRule="auto"/>
        <w:rPr>
          <w:del w:id="809" w:author="CSO"/>
          <w:rFonts w:ascii="Times New Roman" w:eastAsia="Times New Roman" w:hAnsi="Times New Roman" w:cs="Times New Roman"/>
          <w:color w:val="333333"/>
          <w:sz w:val="24"/>
          <w:szCs w:val="24"/>
        </w:rPr>
      </w:pPr>
      <w:del w:id="810" w:author="CSO">
        <w:r w:rsidRPr="00FD685C" w:rsidDel="009E6B49">
          <w:rPr>
            <w:rFonts w:ascii="Times New Roman" w:eastAsia="Times New Roman" w:hAnsi="Times New Roman" w:cs="Times New Roman"/>
            <w:color w:val="333333"/>
            <w:sz w:val="24"/>
            <w:szCs w:val="24"/>
          </w:rPr>
          <w:delText>Evaluation of State proposals by Secretary</w:delText>
        </w:r>
      </w:del>
    </w:p>
    <w:p w14:paraId="53CBB470" w14:textId="77777777" w:rsidR="009E6B49" w:rsidRPr="00FD685C" w:rsidRDefault="009E6B49" w:rsidP="00FD685C">
      <w:pPr>
        <w:pStyle w:val="ListParagraph"/>
        <w:numPr>
          <w:ilvl w:val="1"/>
          <w:numId w:val="13"/>
        </w:numPr>
        <w:spacing w:after="0" w:line="240" w:lineRule="auto"/>
        <w:rPr>
          <w:ins w:id="811" w:author="CSO"/>
          <w:rFonts w:ascii="Times New Roman" w:eastAsia="Times New Roman" w:hAnsi="Times New Roman" w:cs="Times New Roman"/>
          <w:color w:val="333333"/>
          <w:sz w:val="24"/>
          <w:szCs w:val="24"/>
        </w:rPr>
      </w:pPr>
      <w:ins w:id="812" w:author="CSO">
        <w:r w:rsidRPr="00FD685C">
          <w:rPr>
            <w:rFonts w:ascii="Times New Roman" w:eastAsia="Times New Roman" w:hAnsi="Times New Roman" w:cs="Times New Roman"/>
            <w:color w:val="4472C4" w:themeColor="accent1"/>
          </w:rPr>
          <w:t xml:space="preserve">The Secretary may make grants to any coastal state with an approved coastal zone management program for the purpose of development and implementation of coastal zone enhancement objectives. </w:t>
        </w:r>
      </w:ins>
    </w:p>
    <w:p w14:paraId="245393FC" w14:textId="64DB9846" w:rsidR="00545EA9" w:rsidRPr="00FD685C" w:rsidRDefault="000B49FD" w:rsidP="00FD685C">
      <w:pPr>
        <w:pStyle w:val="ListParagraph"/>
        <w:numPr>
          <w:ilvl w:val="1"/>
          <w:numId w:val="13"/>
        </w:numPr>
        <w:spacing w:after="0" w:line="240" w:lineRule="auto"/>
        <w:rPr>
          <w:ins w:id="813"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 xml:space="preserve">The Secretary shall evaluate and rank State proposals for funding under this section, and make funding awards based on those proposals, taking into account the criteria established by the Secretary under subsection (d) of this section. The Secretary shall ensure that funding decisions under this section take into consideration the fiscal and technical needs of proposing </w:t>
      </w:r>
      <w:ins w:id="814" w:author="CSO">
        <w:r w:rsidR="009E6B49" w:rsidRPr="00FD685C">
          <w:rPr>
            <w:rFonts w:ascii="Times New Roman" w:hAnsi="Times New Roman" w:cs="Times New Roman"/>
            <w:color w:val="4472C4" w:themeColor="accent1"/>
          </w:rPr>
          <w:t>States and are consistent with the rules and regulations promulgated under section 306.</w:t>
        </w:r>
      </w:ins>
      <w:del w:id="815" w:author="CSO">
        <w:r w:rsidRPr="00FD685C" w:rsidDel="009E6B49">
          <w:rPr>
            <w:rFonts w:ascii="Times New Roman" w:eastAsia="Times New Roman" w:hAnsi="Times New Roman" w:cs="Times New Roman"/>
            <w:color w:val="333333"/>
            <w:sz w:val="24"/>
            <w:szCs w:val="24"/>
          </w:rPr>
          <w:delText>States and the overall merit of each proposal in terms of benefits to the public.</w:delText>
        </w:r>
      </w:del>
    </w:p>
    <w:p w14:paraId="576D9231" w14:textId="509364D9" w:rsidR="009E6B49" w:rsidRPr="00FD685C" w:rsidRDefault="009E6B49" w:rsidP="00FD685C">
      <w:pPr>
        <w:pStyle w:val="ListParagraph"/>
        <w:numPr>
          <w:ilvl w:val="1"/>
          <w:numId w:val="13"/>
        </w:numPr>
        <w:spacing w:after="0" w:line="240" w:lineRule="auto"/>
        <w:rPr>
          <w:rFonts w:ascii="Times New Roman" w:eastAsia="Times New Roman" w:hAnsi="Times New Roman" w:cs="Times New Roman"/>
          <w:color w:val="333333"/>
          <w:sz w:val="24"/>
          <w:szCs w:val="24"/>
        </w:rPr>
      </w:pPr>
      <w:ins w:id="816" w:author="CSO">
        <w:r w:rsidRPr="00FD685C">
          <w:rPr>
            <w:rFonts w:ascii="Times New Roman" w:eastAsia="Times New Roman" w:hAnsi="Times New Roman" w:cs="Times New Roman"/>
            <w:color w:val="4472C4" w:themeColor="accent1"/>
          </w:rPr>
          <w:t>The Secretary may provide grants for phased projects to develop and implement coastal zone enhancement objectives.</w:t>
        </w:r>
      </w:ins>
    </w:p>
    <w:p w14:paraId="1DF495A6" w14:textId="77777777" w:rsidR="00545EA9" w:rsidRPr="00FD685C" w:rsidRDefault="000B49FD" w:rsidP="00FD685C">
      <w:pPr>
        <w:pStyle w:val="ListParagraph"/>
        <w:numPr>
          <w:ilvl w:val="0"/>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Promulgation of regulations by Secretary</w:t>
      </w:r>
    </w:p>
    <w:p w14:paraId="265C755B" w14:textId="4E105D64" w:rsidR="00545EA9" w:rsidRPr="00FD685C" w:rsidRDefault="000B49FD" w:rsidP="00556D68">
      <w:pPr>
        <w:pStyle w:val="ListParagraph"/>
        <w:numPr>
          <w:ilvl w:val="1"/>
          <w:numId w:val="13"/>
        </w:numPr>
        <w:spacing w:after="0" w:line="240" w:lineRule="auto"/>
        <w:rPr>
          <w:rFonts w:ascii="Times New Roman" w:eastAsia="Times New Roman" w:hAnsi="Times New Roman" w:cs="Times New Roman"/>
          <w:color w:val="333333"/>
          <w:sz w:val="24"/>
          <w:szCs w:val="24"/>
        </w:rPr>
      </w:pPr>
      <w:del w:id="817" w:author="CSO">
        <w:r w:rsidRPr="00FD685C" w:rsidDel="009E6B49">
          <w:rPr>
            <w:rFonts w:ascii="Times New Roman" w:eastAsia="Times New Roman" w:hAnsi="Times New Roman" w:cs="Times New Roman"/>
            <w:color w:val="333333"/>
            <w:sz w:val="24"/>
            <w:szCs w:val="24"/>
          </w:rPr>
          <w:delText>Within 12 months following November 5, 1990, and consistent with the notice and participation requirements established in section 1463 of this title, t</w:delText>
        </w:r>
      </w:del>
      <w:ins w:id="818" w:author="CSO">
        <w:r w:rsidR="009E6B49" w:rsidRPr="00FD685C">
          <w:rPr>
            <w:rFonts w:ascii="Times New Roman" w:eastAsia="Times New Roman" w:hAnsi="Times New Roman" w:cs="Times New Roman"/>
            <w:color w:val="333333"/>
            <w:sz w:val="24"/>
            <w:szCs w:val="24"/>
          </w:rPr>
          <w:t>T</w:t>
        </w:r>
      </w:ins>
      <w:r w:rsidRPr="00FD685C">
        <w:rPr>
          <w:rFonts w:ascii="Times New Roman" w:eastAsia="Times New Roman" w:hAnsi="Times New Roman" w:cs="Times New Roman"/>
          <w:color w:val="333333"/>
          <w:sz w:val="24"/>
          <w:szCs w:val="24"/>
        </w:rPr>
        <w:t>he Secretary shall promulgate regulations concerning coastal zone enhancement grants that establish</w:t>
      </w:r>
      <w:r w:rsidR="00545EA9" w:rsidRPr="00FD685C">
        <w:rPr>
          <w:rFonts w:ascii="Times New Roman" w:eastAsia="Times New Roman" w:hAnsi="Times New Roman" w:cs="Times New Roman"/>
          <w:color w:val="333333"/>
          <w:sz w:val="24"/>
          <w:szCs w:val="24"/>
        </w:rPr>
        <w:t>—</w:t>
      </w:r>
    </w:p>
    <w:p w14:paraId="17F9B28F" w14:textId="4C30A04C" w:rsidR="00545EA9" w:rsidRPr="00FD685C" w:rsidRDefault="000B49FD" w:rsidP="00556D68">
      <w:pPr>
        <w:pStyle w:val="ListParagraph"/>
        <w:numPr>
          <w:ilvl w:val="2"/>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specific and detailed criteria that must be addressed by a coastal </w:t>
      </w:r>
      <w:ins w:id="819" w:author="CSO">
        <w:r w:rsidR="002A10F5" w:rsidRPr="00FD685C">
          <w:rPr>
            <w:rFonts w:ascii="Times New Roman" w:eastAsia="Times New Roman" w:hAnsi="Times New Roman" w:cs="Times New Roman"/>
            <w:color w:val="333333"/>
            <w:sz w:val="24"/>
            <w:szCs w:val="24"/>
          </w:rPr>
          <w:t>S</w:t>
        </w:r>
      </w:ins>
      <w:del w:id="820" w:author="CSO">
        <w:r w:rsidRPr="00FD685C" w:rsidDel="002A10F5">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(including the State's priority needs for improvement as identified by the Secretary after careful consultation with the State) as part of the State's development and implementation of coastal zone enhancement objectives;</w:t>
      </w:r>
    </w:p>
    <w:p w14:paraId="61558555" w14:textId="51D3552F" w:rsidR="00545EA9" w:rsidRPr="00FD685C" w:rsidRDefault="000B49FD" w:rsidP="00556D68">
      <w:pPr>
        <w:pStyle w:val="ListParagraph"/>
        <w:numPr>
          <w:ilvl w:val="2"/>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administrative or procedural rules or requirements as necessary to facilitate the development and implementation of such objectives by coastal </w:t>
      </w:r>
      <w:ins w:id="821" w:author="CSO">
        <w:r w:rsidR="000F338F">
          <w:rPr>
            <w:rFonts w:ascii="Times New Roman" w:eastAsia="Times New Roman" w:hAnsi="Times New Roman" w:cs="Times New Roman"/>
            <w:color w:val="333333"/>
            <w:sz w:val="24"/>
            <w:szCs w:val="24"/>
          </w:rPr>
          <w:t>S</w:t>
        </w:r>
      </w:ins>
      <w:del w:id="822"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and</w:t>
      </w:r>
    </w:p>
    <w:p w14:paraId="485788EA" w14:textId="0082725C" w:rsidR="00545EA9" w:rsidRPr="00FD685C" w:rsidRDefault="000B49FD" w:rsidP="00556D68">
      <w:pPr>
        <w:pStyle w:val="ListParagraph"/>
        <w:numPr>
          <w:ilvl w:val="2"/>
          <w:numId w:val="13"/>
        </w:numPr>
        <w:spacing w:after="0" w:line="240" w:lineRule="auto"/>
        <w:rPr>
          <w:ins w:id="823"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other funding award criteria as are necessary or appropriate to ensure that evaluations of proposals, and decisions to award funding, under this section are based on objective standards applied fairly and equitably to those proposals.</w:t>
      </w:r>
    </w:p>
    <w:p w14:paraId="47D0BF55" w14:textId="76883664" w:rsidR="002A10F5" w:rsidRPr="00556D68" w:rsidDel="00EF6DAB" w:rsidRDefault="002A10F5" w:rsidP="00556D68">
      <w:pPr>
        <w:pStyle w:val="ListParagraph"/>
        <w:numPr>
          <w:ilvl w:val="1"/>
          <w:numId w:val="13"/>
        </w:numPr>
        <w:spacing w:after="0" w:line="240" w:lineRule="auto"/>
        <w:rPr>
          <w:ins w:id="824" w:author="CSO"/>
          <w:del w:id="825" w:author="CSO"/>
          <w:rFonts w:ascii="Times New Roman" w:eastAsia="Times New Roman" w:hAnsi="Times New Roman" w:cs="Times New Roman"/>
          <w:color w:val="4472C4" w:themeColor="accent1"/>
        </w:rPr>
      </w:pPr>
      <w:ins w:id="826" w:author="CSO">
        <w:r w:rsidRPr="00556D68">
          <w:rPr>
            <w:rFonts w:ascii="Times New Roman" w:eastAsia="Times New Roman" w:hAnsi="Times New Roman" w:cs="Times New Roman"/>
            <w:color w:val="4472C4" w:themeColor="accent1"/>
          </w:rPr>
          <w:t>Regulations promulgated by the Secretary shall take into consideration</w:t>
        </w:r>
        <w:r w:rsidR="00EF6DAB">
          <w:rPr>
            <w:rFonts w:ascii="Times New Roman" w:eastAsia="Times New Roman" w:hAnsi="Times New Roman" w:cs="Times New Roman"/>
            <w:color w:val="4472C4" w:themeColor="accent1"/>
          </w:rPr>
          <w:t xml:space="preserve"> </w:t>
        </w:r>
        <w:del w:id="827" w:author="CSO">
          <w:r w:rsidRPr="00556D68" w:rsidDel="00EF6DAB">
            <w:rPr>
              <w:rFonts w:ascii="Times New Roman" w:eastAsia="Times New Roman" w:hAnsi="Times New Roman" w:cs="Times New Roman"/>
              <w:color w:val="4472C4" w:themeColor="accent1"/>
            </w:rPr>
            <w:delText>-</w:delText>
          </w:r>
        </w:del>
      </w:ins>
    </w:p>
    <w:p w14:paraId="2769D25E" w14:textId="629B8519" w:rsidR="002A10F5" w:rsidRPr="00556D68" w:rsidDel="002A10F5" w:rsidRDefault="002A10F5" w:rsidP="00556D68">
      <w:pPr>
        <w:pStyle w:val="ListParagraph"/>
        <w:numPr>
          <w:ilvl w:val="1"/>
          <w:numId w:val="13"/>
        </w:numPr>
        <w:spacing w:after="0" w:line="240" w:lineRule="auto"/>
        <w:rPr>
          <w:del w:id="828" w:author="CSO"/>
          <w:rFonts w:ascii="Times New Roman" w:eastAsia="Times New Roman" w:hAnsi="Times New Roman" w:cs="Times New Roman"/>
          <w:color w:val="4472C4" w:themeColor="accent1"/>
        </w:rPr>
      </w:pPr>
      <w:ins w:id="829" w:author="CSO">
        <w:del w:id="830" w:author="CSO">
          <w:r w:rsidRPr="00556D68" w:rsidDel="00EF6DAB">
            <w:rPr>
              <w:rFonts w:ascii="Times New Roman" w:eastAsia="Times New Roman" w:hAnsi="Times New Roman" w:cs="Times New Roman"/>
              <w:color w:val="4472C4" w:themeColor="accent1"/>
            </w:rPr>
            <w:delText>S</w:delText>
          </w:r>
        </w:del>
        <w:r w:rsidR="00EF6DAB">
          <w:rPr>
            <w:rFonts w:ascii="Times New Roman" w:eastAsia="Times New Roman" w:hAnsi="Times New Roman" w:cs="Times New Roman"/>
            <w:color w:val="4472C4" w:themeColor="accent1"/>
          </w:rPr>
          <w:t>s</w:t>
        </w:r>
        <w:r w:rsidRPr="00556D68">
          <w:rPr>
            <w:rFonts w:ascii="Times New Roman" w:eastAsia="Times New Roman" w:hAnsi="Times New Roman" w:cs="Times New Roman"/>
            <w:color w:val="4472C4" w:themeColor="accent1"/>
          </w:rPr>
          <w:t xml:space="preserve">ynchronizing timing of evaluations, plans, and funding schedules to align enhancement objectives identified in evaluations and plans with funding cycles for projects under this section to meet those objectives. </w:t>
        </w:r>
      </w:ins>
    </w:p>
    <w:p w14:paraId="4F63DBD1" w14:textId="0833BA73" w:rsidR="00545EA9" w:rsidRPr="00FD685C" w:rsidRDefault="000B49FD" w:rsidP="00FD685C">
      <w:pPr>
        <w:pStyle w:val="ListParagraph"/>
        <w:numPr>
          <w:ilvl w:val="0"/>
          <w:numId w:val="13"/>
        </w:numPr>
        <w:spacing w:after="0" w:line="240" w:lineRule="auto"/>
        <w:rPr>
          <w:rFonts w:ascii="Times New Roman" w:eastAsia="Times New Roman" w:hAnsi="Times New Roman" w:cs="Times New Roman"/>
          <w:color w:val="333333"/>
          <w:sz w:val="24"/>
          <w:szCs w:val="24"/>
        </w:rPr>
      </w:pPr>
      <w:del w:id="831" w:author="CSO">
        <w:r w:rsidRPr="00FD685C" w:rsidDel="002A10F5">
          <w:rPr>
            <w:rFonts w:ascii="Times New Roman" w:eastAsia="Times New Roman" w:hAnsi="Times New Roman" w:cs="Times New Roman"/>
            <w:color w:val="333333"/>
            <w:sz w:val="24"/>
            <w:szCs w:val="24"/>
          </w:rPr>
          <w:delText xml:space="preserve">No </w:delText>
        </w:r>
      </w:del>
      <w:r w:rsidRPr="00FD685C">
        <w:rPr>
          <w:rFonts w:ascii="Times New Roman" w:eastAsia="Times New Roman" w:hAnsi="Times New Roman" w:cs="Times New Roman"/>
          <w:color w:val="333333"/>
          <w:sz w:val="24"/>
          <w:szCs w:val="24"/>
        </w:rPr>
        <w:t>State contribution</w:t>
      </w:r>
      <w:del w:id="832" w:author="CSO">
        <w:r w:rsidRPr="00FD685C" w:rsidDel="002A10F5">
          <w:rPr>
            <w:rFonts w:ascii="Times New Roman" w:eastAsia="Times New Roman" w:hAnsi="Times New Roman" w:cs="Times New Roman"/>
            <w:color w:val="333333"/>
            <w:sz w:val="24"/>
            <w:szCs w:val="24"/>
          </w:rPr>
          <w:delText xml:space="preserve"> required</w:delText>
        </w:r>
      </w:del>
    </w:p>
    <w:p w14:paraId="2A5FE050" w14:textId="3B2D2EA9"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State shall not be required to contribute any portion of the cost of any proposal for which funding is awarded under this section.</w:t>
      </w:r>
    </w:p>
    <w:p w14:paraId="59C035A3" w14:textId="77777777" w:rsidR="00545EA9" w:rsidRPr="00FD685C" w:rsidRDefault="000B49FD" w:rsidP="00FD685C">
      <w:pPr>
        <w:pStyle w:val="ListParagraph"/>
        <w:numPr>
          <w:ilvl w:val="0"/>
          <w:numId w:val="13"/>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Funding</w:t>
      </w:r>
    </w:p>
    <w:p w14:paraId="79450FB7" w14:textId="4D86E30E"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del w:id="833" w:author="CSO">
        <w:r w:rsidRPr="00FD685C" w:rsidDel="002A10F5">
          <w:rPr>
            <w:rFonts w:ascii="Times New Roman" w:eastAsia="Times New Roman" w:hAnsi="Times New Roman" w:cs="Times New Roman"/>
            <w:color w:val="333333"/>
            <w:sz w:val="24"/>
            <w:szCs w:val="24"/>
          </w:rPr>
          <w:delText>Beginning in fiscal year 1991, n</w:delText>
        </w:r>
      </w:del>
      <w:ins w:id="834" w:author="CSO">
        <w:r w:rsidR="002A10F5" w:rsidRPr="00FD685C">
          <w:rPr>
            <w:rFonts w:ascii="Times New Roman" w:eastAsia="Times New Roman" w:hAnsi="Times New Roman" w:cs="Times New Roman"/>
            <w:color w:val="333333"/>
            <w:sz w:val="24"/>
            <w:szCs w:val="24"/>
          </w:rPr>
          <w:t>N</w:t>
        </w:r>
      </w:ins>
      <w:r w:rsidRPr="00FD685C">
        <w:rPr>
          <w:rFonts w:ascii="Times New Roman" w:eastAsia="Times New Roman" w:hAnsi="Times New Roman" w:cs="Times New Roman"/>
          <w:color w:val="333333"/>
          <w:sz w:val="24"/>
          <w:szCs w:val="24"/>
        </w:rPr>
        <w:t>ot less than 10 percent and not more than 20 percent of the amounts appropriated to implement sections 1455 and 1455a of this title shall be retained by the Secretary for use in implementing this section</w:t>
      </w:r>
      <w:del w:id="835" w:author="CSO">
        <w:r w:rsidRPr="00FD685C" w:rsidDel="002A10F5">
          <w:rPr>
            <w:rFonts w:ascii="Times New Roman" w:eastAsia="Times New Roman" w:hAnsi="Times New Roman" w:cs="Times New Roman"/>
            <w:color w:val="333333"/>
            <w:sz w:val="24"/>
            <w:szCs w:val="24"/>
          </w:rPr>
          <w:delText xml:space="preserve">, </w:delText>
        </w:r>
        <w:commentRangeStart w:id="836"/>
        <w:r w:rsidRPr="00FD685C" w:rsidDel="002A10F5">
          <w:rPr>
            <w:rFonts w:ascii="Times New Roman" w:eastAsia="Times New Roman" w:hAnsi="Times New Roman" w:cs="Times New Roman"/>
            <w:color w:val="333333"/>
            <w:sz w:val="24"/>
            <w:szCs w:val="24"/>
          </w:rPr>
          <w:delText>up to a maximum of $10,000,000 annually</w:delText>
        </w:r>
      </w:del>
      <w:r w:rsidRPr="00FD685C">
        <w:rPr>
          <w:rFonts w:ascii="Times New Roman" w:eastAsia="Times New Roman" w:hAnsi="Times New Roman" w:cs="Times New Roman"/>
          <w:color w:val="333333"/>
          <w:sz w:val="24"/>
          <w:szCs w:val="24"/>
        </w:rPr>
        <w:t>.</w:t>
      </w:r>
      <w:commentRangeEnd w:id="836"/>
      <w:r w:rsidR="00BB2E14">
        <w:rPr>
          <w:rStyle w:val="CommentReference"/>
        </w:rPr>
        <w:commentReference w:id="836"/>
      </w:r>
    </w:p>
    <w:p w14:paraId="202F650C" w14:textId="4AE8D411" w:rsidR="00545EA9" w:rsidRPr="00FD685C" w:rsidDel="002A10F5" w:rsidRDefault="000B49FD" w:rsidP="00FD685C">
      <w:pPr>
        <w:pStyle w:val="ListParagraph"/>
        <w:numPr>
          <w:ilvl w:val="0"/>
          <w:numId w:val="13"/>
        </w:numPr>
        <w:spacing w:after="0" w:line="240" w:lineRule="auto"/>
        <w:rPr>
          <w:del w:id="837" w:author="CSO"/>
          <w:rFonts w:ascii="Times New Roman" w:eastAsia="Times New Roman" w:hAnsi="Times New Roman" w:cs="Times New Roman"/>
          <w:color w:val="333333"/>
          <w:sz w:val="24"/>
          <w:szCs w:val="24"/>
        </w:rPr>
      </w:pPr>
      <w:del w:id="838" w:author="CSO">
        <w:r w:rsidRPr="00FD685C" w:rsidDel="002A10F5">
          <w:rPr>
            <w:rFonts w:ascii="Times New Roman" w:eastAsia="Times New Roman" w:hAnsi="Times New Roman" w:cs="Times New Roman"/>
            <w:color w:val="333333"/>
            <w:sz w:val="24"/>
            <w:szCs w:val="24"/>
          </w:rPr>
          <w:delText>Eligibility; suspension of State for noncomplianc</w:delText>
        </w:r>
        <w:r w:rsidR="00545EA9" w:rsidRPr="00FD685C" w:rsidDel="002A10F5">
          <w:rPr>
            <w:rFonts w:ascii="Times New Roman" w:eastAsia="Times New Roman" w:hAnsi="Times New Roman" w:cs="Times New Roman"/>
            <w:color w:val="333333"/>
            <w:sz w:val="24"/>
            <w:szCs w:val="24"/>
          </w:rPr>
          <w:delText>e</w:delText>
        </w:r>
      </w:del>
    </w:p>
    <w:p w14:paraId="236ACAC3" w14:textId="6D1E9596"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del w:id="839" w:author="CSO">
        <w:r w:rsidRPr="00FD685C" w:rsidDel="002A10F5">
          <w:rPr>
            <w:rFonts w:ascii="Times New Roman" w:eastAsia="Times New Roman" w:hAnsi="Times New Roman" w:cs="Times New Roman"/>
            <w:color w:val="333333"/>
            <w:sz w:val="24"/>
            <w:szCs w:val="24"/>
          </w:rPr>
          <w:delText>If the Secretary finds that the State is not undertaking the actions committed to under the terms of the grant, the Secretary shall suspend the State's eligibility for further funding under this section for at least one year.</w:delText>
        </w:r>
      </w:del>
      <w:bookmarkStart w:id="840" w:name="310"/>
    </w:p>
    <w:p w14:paraId="11A08535" w14:textId="77777777" w:rsidR="00545EA9" w:rsidRPr="00FD685C" w:rsidRDefault="00545EA9" w:rsidP="00FD685C">
      <w:pPr>
        <w:spacing w:after="0" w:line="240" w:lineRule="auto"/>
        <w:rPr>
          <w:rFonts w:ascii="Times New Roman" w:eastAsia="Times New Roman" w:hAnsi="Times New Roman" w:cs="Times New Roman"/>
          <w:b/>
          <w:bCs/>
          <w:color w:val="000000"/>
          <w:sz w:val="24"/>
          <w:szCs w:val="24"/>
          <w:shd w:val="clear" w:color="auto" w:fill="FFFFFF"/>
        </w:rPr>
      </w:pPr>
    </w:p>
    <w:p w14:paraId="5A45BEF1" w14:textId="2D1DF36C"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1456</w:t>
      </w:r>
      <w:ins w:id="841" w:author="CSO">
        <w:r w:rsidR="00B57E6E">
          <w:rPr>
            <w:rFonts w:ascii="Times New Roman" w:eastAsia="Times New Roman" w:hAnsi="Times New Roman" w:cs="Times New Roman"/>
            <w:b/>
            <w:bCs/>
            <w:color w:val="000000"/>
            <w:sz w:val="24"/>
            <w:szCs w:val="24"/>
            <w:shd w:val="clear" w:color="auto" w:fill="FFFFFF"/>
          </w:rPr>
          <w:t>d</w:t>
        </w:r>
      </w:ins>
      <w:del w:id="842" w:author="CSO">
        <w:r w:rsidRPr="00FD685C" w:rsidDel="00B57E6E">
          <w:rPr>
            <w:rFonts w:ascii="Times New Roman" w:eastAsia="Times New Roman" w:hAnsi="Times New Roman" w:cs="Times New Roman"/>
            <w:b/>
            <w:bCs/>
            <w:color w:val="000000"/>
            <w:sz w:val="24"/>
            <w:szCs w:val="24"/>
            <w:shd w:val="clear" w:color="auto" w:fill="FFFFFF"/>
          </w:rPr>
          <w:delText>c</w:delText>
        </w:r>
      </w:del>
      <w:r w:rsidRPr="00FD685C">
        <w:rPr>
          <w:rFonts w:ascii="Times New Roman" w:eastAsia="Times New Roman" w:hAnsi="Times New Roman" w:cs="Times New Roman"/>
          <w:b/>
          <w:bCs/>
          <w:color w:val="000000"/>
          <w:sz w:val="24"/>
          <w:szCs w:val="24"/>
          <w:shd w:val="clear" w:color="auto" w:fill="FFFFFF"/>
        </w:rPr>
        <w:t>. Technical assistance (Section 310)</w:t>
      </w:r>
    </w:p>
    <w:bookmarkEnd w:id="840"/>
    <w:p w14:paraId="6D8E5E83" w14:textId="77777777" w:rsidR="00545EA9" w:rsidRPr="00FD685C" w:rsidRDefault="00545EA9" w:rsidP="00FD685C">
      <w:pPr>
        <w:spacing w:after="0" w:line="240" w:lineRule="auto"/>
        <w:rPr>
          <w:rFonts w:ascii="Times New Roman" w:eastAsia="Times New Roman" w:hAnsi="Times New Roman" w:cs="Times New Roman"/>
          <w:color w:val="333333"/>
          <w:sz w:val="24"/>
          <w:szCs w:val="24"/>
        </w:rPr>
      </w:pPr>
    </w:p>
    <w:p w14:paraId="60E55382" w14:textId="2374B703" w:rsidR="000B49FD" w:rsidRPr="00FD685C" w:rsidRDefault="000B49FD" w:rsidP="00FD685C">
      <w:pPr>
        <w:pStyle w:val="ListParagraph"/>
        <w:numPr>
          <w:ilvl w:val="0"/>
          <w:numId w:val="1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conduct a program of technical assistance and management-oriented research necessary to support the development and implementation of State coastal </w:t>
      </w:r>
      <w:r w:rsidRPr="00FD685C">
        <w:rPr>
          <w:rFonts w:ascii="Times New Roman" w:eastAsia="Times New Roman" w:hAnsi="Times New Roman" w:cs="Times New Roman"/>
          <w:color w:val="333333"/>
          <w:sz w:val="24"/>
          <w:szCs w:val="24"/>
        </w:rPr>
        <w:lastRenderedPageBreak/>
        <w:t>management program</w:t>
      </w:r>
      <w:ins w:id="843" w:author="CSO" w:date="2020-08-14T09:25:00Z">
        <w:r w:rsidR="009E5BA1">
          <w:rPr>
            <w:rFonts w:ascii="Times New Roman" w:eastAsia="Times New Roman" w:hAnsi="Times New Roman" w:cs="Times New Roman"/>
            <w:color w:val="333333"/>
            <w:sz w:val="24"/>
            <w:szCs w:val="24"/>
          </w:rPr>
          <w:t>s</w:t>
        </w:r>
      </w:ins>
      <w:r w:rsidRPr="00FD685C">
        <w:rPr>
          <w:rFonts w:ascii="Times New Roman" w:eastAsia="Times New Roman" w:hAnsi="Times New Roman" w:cs="Times New Roman"/>
          <w:color w:val="333333"/>
          <w:sz w:val="24"/>
          <w:szCs w:val="24"/>
        </w:rPr>
        <w:t xml:space="preserve"> </w:t>
      </w:r>
      <w:del w:id="844" w:author="CSO" w:date="2020-08-14T09:25:00Z">
        <w:r w:rsidRPr="00FD685C" w:rsidDel="009E5BA1">
          <w:rPr>
            <w:rFonts w:ascii="Times New Roman" w:eastAsia="Times New Roman" w:hAnsi="Times New Roman" w:cs="Times New Roman"/>
            <w:color w:val="333333"/>
            <w:sz w:val="24"/>
            <w:szCs w:val="24"/>
          </w:rPr>
          <w:delText xml:space="preserve">amendments </w:delText>
        </w:r>
      </w:del>
      <w:r w:rsidRPr="00FD685C">
        <w:rPr>
          <w:rFonts w:ascii="Times New Roman" w:eastAsia="Times New Roman" w:hAnsi="Times New Roman" w:cs="Times New Roman"/>
          <w:color w:val="333333"/>
          <w:sz w:val="24"/>
          <w:szCs w:val="24"/>
        </w:rPr>
        <w:t xml:space="preserve">under </w:t>
      </w:r>
      <w:del w:id="845" w:author="CSO" w:date="2020-08-14T09:25:00Z">
        <w:r w:rsidRPr="00FD685C" w:rsidDel="009E5BA1">
          <w:rPr>
            <w:rFonts w:ascii="Times New Roman" w:eastAsia="Times New Roman" w:hAnsi="Times New Roman" w:cs="Times New Roman"/>
            <w:color w:val="333333"/>
            <w:sz w:val="24"/>
            <w:szCs w:val="24"/>
          </w:rPr>
          <w:delText xml:space="preserve">section 1456b of </w:delText>
        </w:r>
      </w:del>
      <w:r w:rsidRPr="00FD685C">
        <w:rPr>
          <w:rFonts w:ascii="Times New Roman" w:eastAsia="Times New Roman" w:hAnsi="Times New Roman" w:cs="Times New Roman"/>
          <w:color w:val="333333"/>
          <w:sz w:val="24"/>
          <w:szCs w:val="24"/>
        </w:rPr>
        <w:t>this title</w:t>
      </w:r>
      <w:del w:id="846" w:author="CSO" w:date="2020-08-14T09:26:00Z">
        <w:r w:rsidRPr="00FD685C" w:rsidDel="00095486">
          <w:rPr>
            <w:rFonts w:ascii="Times New Roman" w:eastAsia="Times New Roman" w:hAnsi="Times New Roman" w:cs="Times New Roman"/>
            <w:color w:val="333333"/>
            <w:sz w:val="24"/>
            <w:szCs w:val="24"/>
          </w:rPr>
          <w:delText>,</w:delText>
        </w:r>
      </w:del>
      <w:r w:rsidRPr="00FD685C">
        <w:rPr>
          <w:rFonts w:ascii="Times New Roman" w:eastAsia="Times New Roman" w:hAnsi="Times New Roman" w:cs="Times New Roman"/>
          <w:color w:val="333333"/>
          <w:sz w:val="24"/>
          <w:szCs w:val="24"/>
        </w:rPr>
        <w:t xml:space="preserve"> and </w:t>
      </w:r>
      <w:del w:id="847" w:author="CSO" w:date="2020-08-14T09:26:00Z">
        <w:r w:rsidRPr="00FD685C" w:rsidDel="002862B2">
          <w:rPr>
            <w:rFonts w:ascii="Times New Roman" w:eastAsia="Times New Roman" w:hAnsi="Times New Roman" w:cs="Times New Roman"/>
            <w:color w:val="333333"/>
            <w:sz w:val="24"/>
            <w:szCs w:val="24"/>
          </w:rPr>
          <w:delText xml:space="preserve">appropriate to </w:delText>
        </w:r>
      </w:del>
      <w:r w:rsidRPr="00FD685C">
        <w:rPr>
          <w:rFonts w:ascii="Times New Roman" w:eastAsia="Times New Roman" w:hAnsi="Times New Roman" w:cs="Times New Roman"/>
          <w:color w:val="333333"/>
          <w:sz w:val="24"/>
          <w:szCs w:val="24"/>
        </w:rPr>
        <w:t>the furtherance of international cooperative efforts and technical assistance in coastal zone management. Each department, agency, and instrumentality of the executive branch of the Federal Government may assist the Secretary, on a reimbursable basis or otherwise, in carrying out the purposes of this section, including the furnishing of information to the extent permitted by law, the transfer of personnel with their consent and without prejudice to their position and rating, and the performance of any research, study, and technical assistance which does not interfere with the performance of the primary duties of such department, agency, or instrumentality. The Secretary may enter into contracts or other arrangements with any qualified person for the purposes of carrying out this subsection.</w:t>
      </w:r>
    </w:p>
    <w:p w14:paraId="59326459" w14:textId="77777777" w:rsidR="00545EA9" w:rsidRPr="00FD685C" w:rsidRDefault="00545EA9" w:rsidP="00FD685C">
      <w:pPr>
        <w:pStyle w:val="ListParagraph"/>
        <w:numPr>
          <w:ilvl w:val="0"/>
          <w:numId w:val="14"/>
        </w:numPr>
        <w:spacing w:after="0" w:line="240" w:lineRule="auto"/>
        <w:rPr>
          <w:rFonts w:ascii="Times New Roman" w:eastAsia="Times New Roman" w:hAnsi="Times New Roman" w:cs="Times New Roman"/>
          <w:color w:val="333333"/>
          <w:sz w:val="24"/>
          <w:szCs w:val="24"/>
        </w:rPr>
      </w:pPr>
    </w:p>
    <w:p w14:paraId="69DA212B" w14:textId="77777777" w:rsidR="00545EA9" w:rsidRPr="00FD685C" w:rsidRDefault="000B49FD" w:rsidP="00FD685C">
      <w:pPr>
        <w:pStyle w:val="ListParagraph"/>
        <w:numPr>
          <w:ilvl w:val="1"/>
          <w:numId w:val="1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shall provide for the coordination of technical assistance, studies, and research activities under this section with any other such activities that are conducted by or subject to the authority of the Secretary.</w:t>
      </w:r>
    </w:p>
    <w:p w14:paraId="49C7D447" w14:textId="3377C158" w:rsidR="00545EA9" w:rsidRPr="00FD685C" w:rsidRDefault="000B49FD" w:rsidP="00FD685C">
      <w:pPr>
        <w:pStyle w:val="ListParagraph"/>
        <w:numPr>
          <w:ilvl w:val="1"/>
          <w:numId w:val="1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make the results of research and studies conducted pursuant to this section available to coastal </w:t>
      </w:r>
      <w:ins w:id="848" w:author="CSO">
        <w:r w:rsidR="000F338F">
          <w:rPr>
            <w:rFonts w:ascii="Times New Roman" w:eastAsia="Times New Roman" w:hAnsi="Times New Roman" w:cs="Times New Roman"/>
            <w:color w:val="333333"/>
            <w:sz w:val="24"/>
            <w:szCs w:val="24"/>
          </w:rPr>
          <w:t>S</w:t>
        </w:r>
      </w:ins>
      <w:del w:id="849"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in the form of technical assistance publications, workshops, or other means appropriate.</w:t>
      </w:r>
    </w:p>
    <w:p w14:paraId="2667204E" w14:textId="14411B92" w:rsidR="000B49FD" w:rsidRPr="00FD685C" w:rsidRDefault="000B49FD" w:rsidP="00FD685C">
      <w:pPr>
        <w:pStyle w:val="ListParagraph"/>
        <w:numPr>
          <w:ilvl w:val="1"/>
          <w:numId w:val="14"/>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consult with coastal </w:t>
      </w:r>
      <w:ins w:id="850" w:author="CSO">
        <w:r w:rsidR="000F338F">
          <w:rPr>
            <w:rFonts w:ascii="Times New Roman" w:eastAsia="Times New Roman" w:hAnsi="Times New Roman" w:cs="Times New Roman"/>
            <w:color w:val="333333"/>
            <w:sz w:val="24"/>
            <w:szCs w:val="24"/>
          </w:rPr>
          <w:t>S</w:t>
        </w:r>
      </w:ins>
      <w:del w:id="851"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on a regular basis regarding the development and implementation of the program established by this section.</w:t>
      </w:r>
    </w:p>
    <w:p w14:paraId="10F571E8" w14:textId="77777777" w:rsidR="00545EA9" w:rsidRPr="00FD685C" w:rsidRDefault="00545EA9" w:rsidP="00FD685C">
      <w:pPr>
        <w:spacing w:after="0" w:line="240" w:lineRule="auto"/>
        <w:rPr>
          <w:rFonts w:ascii="Times New Roman" w:eastAsia="Times New Roman" w:hAnsi="Times New Roman" w:cs="Times New Roman"/>
          <w:b/>
          <w:bCs/>
          <w:color w:val="000000"/>
          <w:sz w:val="24"/>
          <w:szCs w:val="24"/>
          <w:shd w:val="clear" w:color="auto" w:fill="FFFFFF"/>
        </w:rPr>
      </w:pPr>
      <w:bookmarkStart w:id="852" w:name="311"/>
    </w:p>
    <w:p w14:paraId="5D4F090E" w14:textId="122783BC"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1457. Public hearings (Section 311)</w:t>
      </w:r>
    </w:p>
    <w:bookmarkEnd w:id="852"/>
    <w:p w14:paraId="586D415C" w14:textId="77777777" w:rsidR="00545EA9" w:rsidRPr="00FD685C" w:rsidRDefault="00545EA9" w:rsidP="00FD685C">
      <w:pPr>
        <w:spacing w:after="0" w:line="240" w:lineRule="auto"/>
        <w:rPr>
          <w:rFonts w:ascii="Times New Roman" w:eastAsia="Times New Roman" w:hAnsi="Times New Roman" w:cs="Times New Roman"/>
          <w:color w:val="333333"/>
          <w:sz w:val="24"/>
          <w:szCs w:val="24"/>
        </w:rPr>
      </w:pPr>
    </w:p>
    <w:p w14:paraId="3C1B4B2F" w14:textId="4694E04A"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All public hearings required under this chapter must be announced at least thirty days prior to the hearing date. At the time of the announcement, all agency materials pertinent to the hearings, including documents, studies, and other data, must be made available to the public for review and study. As similar materials are subsequently developed, they shall be made available to the public as they become available to the agency.</w:t>
      </w:r>
    </w:p>
    <w:p w14:paraId="5B181971" w14:textId="77777777" w:rsidR="00545EA9" w:rsidRPr="00FD685C" w:rsidRDefault="00545EA9" w:rsidP="00FD685C">
      <w:pPr>
        <w:spacing w:after="0" w:line="240" w:lineRule="auto"/>
        <w:rPr>
          <w:rFonts w:ascii="Times New Roman" w:eastAsia="Times New Roman" w:hAnsi="Times New Roman" w:cs="Times New Roman"/>
          <w:b/>
          <w:bCs/>
          <w:color w:val="000000"/>
          <w:sz w:val="24"/>
          <w:szCs w:val="24"/>
          <w:shd w:val="clear" w:color="auto" w:fill="FFFFFF"/>
        </w:rPr>
      </w:pPr>
      <w:bookmarkStart w:id="853" w:name="312"/>
    </w:p>
    <w:p w14:paraId="7E200F87" w14:textId="331F8402"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1458. Review of performance (Section 312)</w:t>
      </w:r>
    </w:p>
    <w:bookmarkEnd w:id="853"/>
    <w:p w14:paraId="00E5B78C" w14:textId="77777777" w:rsidR="00545EA9" w:rsidRPr="00FD685C" w:rsidRDefault="00545EA9" w:rsidP="00FD685C">
      <w:pPr>
        <w:spacing w:after="0" w:line="240" w:lineRule="auto"/>
        <w:rPr>
          <w:rFonts w:ascii="Times New Roman" w:eastAsia="Times New Roman" w:hAnsi="Times New Roman" w:cs="Times New Roman"/>
          <w:color w:val="333333"/>
          <w:sz w:val="24"/>
          <w:szCs w:val="24"/>
        </w:rPr>
      </w:pPr>
    </w:p>
    <w:p w14:paraId="0185407F" w14:textId="77777777" w:rsidR="00545EA9" w:rsidRPr="00FD685C" w:rsidRDefault="000B49FD" w:rsidP="00FD685C">
      <w:pPr>
        <w:pStyle w:val="ListParagraph"/>
        <w:numPr>
          <w:ilvl w:val="0"/>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Evaluation of adherence with terms of grants</w:t>
      </w:r>
    </w:p>
    <w:p w14:paraId="3733C654" w14:textId="781587C3"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conduct a continuing review of the performance of coastal </w:t>
      </w:r>
      <w:ins w:id="854" w:author="CSO">
        <w:r w:rsidR="000F338F">
          <w:rPr>
            <w:rFonts w:ascii="Times New Roman" w:eastAsia="Times New Roman" w:hAnsi="Times New Roman" w:cs="Times New Roman"/>
            <w:color w:val="333333"/>
            <w:sz w:val="24"/>
            <w:szCs w:val="24"/>
          </w:rPr>
          <w:t>S</w:t>
        </w:r>
      </w:ins>
      <w:del w:id="855"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with respect to coastal management. Each review shall include a written evaluation with an assessment and detailed findings concerning the extent to which the </w:t>
      </w:r>
      <w:ins w:id="856" w:author="CSO">
        <w:r w:rsidR="000F338F">
          <w:rPr>
            <w:rFonts w:ascii="Times New Roman" w:eastAsia="Times New Roman" w:hAnsi="Times New Roman" w:cs="Times New Roman"/>
            <w:color w:val="333333"/>
            <w:sz w:val="24"/>
            <w:szCs w:val="24"/>
          </w:rPr>
          <w:t>S</w:t>
        </w:r>
      </w:ins>
      <w:del w:id="857"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has implemented and enforced the program approved by the Secretary, addressed the coastal management needs identified in section 1452(2)(A) through (</w:t>
      </w:r>
      <w:ins w:id="858" w:author="CSO">
        <w:r w:rsidR="00A4470C">
          <w:rPr>
            <w:rFonts w:ascii="Times New Roman" w:eastAsia="Times New Roman" w:hAnsi="Times New Roman" w:cs="Times New Roman"/>
            <w:color w:val="333333"/>
            <w:sz w:val="24"/>
            <w:szCs w:val="24"/>
          </w:rPr>
          <w:t>N</w:t>
        </w:r>
      </w:ins>
      <w:del w:id="859" w:author="CSO">
        <w:r w:rsidRPr="00FD685C" w:rsidDel="00AD7422">
          <w:rPr>
            <w:rFonts w:ascii="Times New Roman" w:eastAsia="Times New Roman" w:hAnsi="Times New Roman" w:cs="Times New Roman"/>
            <w:color w:val="333333"/>
            <w:sz w:val="24"/>
            <w:szCs w:val="24"/>
          </w:rPr>
          <w:delText>K</w:delText>
        </w:r>
      </w:del>
      <w:r w:rsidRPr="00FD685C">
        <w:rPr>
          <w:rFonts w:ascii="Times New Roman" w:eastAsia="Times New Roman" w:hAnsi="Times New Roman" w:cs="Times New Roman"/>
          <w:color w:val="333333"/>
          <w:sz w:val="24"/>
          <w:szCs w:val="24"/>
        </w:rPr>
        <w:t>) of this title, and adhered to the terms of any grant, loan, or cooperative agreement funded under this chapter.</w:t>
      </w:r>
    </w:p>
    <w:p w14:paraId="2789F2F7" w14:textId="77777777" w:rsidR="00545EA9" w:rsidRPr="00FD685C" w:rsidRDefault="000B49FD" w:rsidP="00FD685C">
      <w:pPr>
        <w:pStyle w:val="ListParagraph"/>
        <w:numPr>
          <w:ilvl w:val="0"/>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Public participation; notice of meetings; reports</w:t>
      </w:r>
    </w:p>
    <w:p w14:paraId="6BA2F0F2" w14:textId="63AAB73A"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In evaluating a coastal </w:t>
      </w:r>
      <w:ins w:id="860" w:author="CSO">
        <w:r w:rsidR="000F338F">
          <w:rPr>
            <w:rFonts w:ascii="Times New Roman" w:eastAsia="Times New Roman" w:hAnsi="Times New Roman" w:cs="Times New Roman"/>
            <w:color w:val="333333"/>
            <w:sz w:val="24"/>
            <w:szCs w:val="24"/>
          </w:rPr>
          <w:t>S</w:t>
        </w:r>
      </w:ins>
      <w:del w:id="861"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tate's performance, the Secretary shall conduct the evaluation in an open and public manner, and provide full opportunity for public participation, including holding public meetings in the State being evaluated and providing opportunities for the submission of written and oral comments by the public. The Secretary shall provide the public with at least 45 days' notice of such public meetings by placing a notice in the Federal Register, by publication of timely notices in newspapers of </w:t>
      </w:r>
      <w:r w:rsidRPr="00FD685C">
        <w:rPr>
          <w:rFonts w:ascii="Times New Roman" w:eastAsia="Times New Roman" w:hAnsi="Times New Roman" w:cs="Times New Roman"/>
          <w:color w:val="333333"/>
          <w:sz w:val="24"/>
          <w:szCs w:val="24"/>
        </w:rPr>
        <w:lastRenderedPageBreak/>
        <w:t>general circulation within the State being evaluated, and by communications with persons and organizations known to be interested in the evaluation. Each evaluation shall be prepared in report form and shall include written responses to the written comments received during the evaluation process. The final report of the evaluation shall be completed within 120 days after the last public meeting held in the State being evaluated. Copies of the evaluation shall be immediately provided to all persons and organizations participating in the evaluation process.</w:t>
      </w:r>
    </w:p>
    <w:p w14:paraId="358C23B5" w14:textId="77777777" w:rsidR="00545EA9" w:rsidRPr="00FD685C" w:rsidRDefault="000B49FD" w:rsidP="00FD685C">
      <w:pPr>
        <w:pStyle w:val="ListParagraph"/>
        <w:numPr>
          <w:ilvl w:val="0"/>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Suspension of financial assistance for noncompliance; notification of Governor; length of suspension.</w:t>
      </w:r>
    </w:p>
    <w:p w14:paraId="2E5E4F24" w14:textId="79F3B2AC" w:rsidR="00545EA9" w:rsidRPr="00FD685C" w:rsidRDefault="000B49FD" w:rsidP="00FD685C">
      <w:pPr>
        <w:pStyle w:val="ListParagraph"/>
        <w:numPr>
          <w:ilvl w:val="1"/>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may suspend payment of any portion of financial assistance extended to any coastal </w:t>
      </w:r>
      <w:ins w:id="862" w:author="CSO">
        <w:r w:rsidR="000F338F">
          <w:rPr>
            <w:rFonts w:ascii="Times New Roman" w:eastAsia="Times New Roman" w:hAnsi="Times New Roman" w:cs="Times New Roman"/>
            <w:color w:val="333333"/>
            <w:sz w:val="24"/>
            <w:szCs w:val="24"/>
          </w:rPr>
          <w:t>S</w:t>
        </w:r>
      </w:ins>
      <w:del w:id="863"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under this chapter, and may withdraw any unexpended portion of such assistance, if the Secretary determines that the coastal </w:t>
      </w:r>
      <w:ins w:id="864" w:author="CSO">
        <w:r w:rsidR="000F338F">
          <w:rPr>
            <w:rFonts w:ascii="Times New Roman" w:eastAsia="Times New Roman" w:hAnsi="Times New Roman" w:cs="Times New Roman"/>
            <w:color w:val="333333"/>
            <w:sz w:val="24"/>
            <w:szCs w:val="24"/>
          </w:rPr>
          <w:t>S</w:t>
        </w:r>
      </w:ins>
      <w:del w:id="865"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is failing to adhere to (A) the management program or a State plan developed to manage a national estuarine reserve established under section 1461 of this title, or a portion of the program or plan approved by the Secretary, or (B) the terms of any grant or cooperative agreement funded under this chapter.</w:t>
      </w:r>
    </w:p>
    <w:p w14:paraId="34318BCF" w14:textId="151A6B4B" w:rsidR="00545EA9" w:rsidRPr="00FD685C" w:rsidRDefault="000B49FD" w:rsidP="00FD685C">
      <w:pPr>
        <w:pStyle w:val="ListParagraph"/>
        <w:numPr>
          <w:ilvl w:val="1"/>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Financial assistance may not be suspended under paragraph (1) unless the Secretary provides the Governor of the coastal </w:t>
      </w:r>
      <w:ins w:id="866" w:author="CSO">
        <w:r w:rsidR="000F338F">
          <w:rPr>
            <w:rFonts w:ascii="Times New Roman" w:eastAsia="Times New Roman" w:hAnsi="Times New Roman" w:cs="Times New Roman"/>
            <w:color w:val="333333"/>
            <w:sz w:val="24"/>
            <w:szCs w:val="24"/>
          </w:rPr>
          <w:t>S</w:t>
        </w:r>
      </w:ins>
      <w:del w:id="867" w:author="CSO">
        <w:r w:rsidRPr="00FD685C" w:rsidDel="000F338F">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with</w:t>
      </w:r>
      <w:r w:rsidR="00545EA9" w:rsidRPr="00FD685C">
        <w:rPr>
          <w:rFonts w:ascii="Times New Roman" w:eastAsia="Times New Roman" w:hAnsi="Times New Roman" w:cs="Times New Roman"/>
          <w:color w:val="333333"/>
          <w:sz w:val="24"/>
          <w:szCs w:val="24"/>
        </w:rPr>
        <w:t>—</w:t>
      </w:r>
    </w:p>
    <w:p w14:paraId="354C3A16" w14:textId="77777777" w:rsidR="00545EA9" w:rsidRPr="00FD685C" w:rsidRDefault="000B49FD" w:rsidP="00FD685C">
      <w:pPr>
        <w:pStyle w:val="ListParagraph"/>
        <w:numPr>
          <w:ilvl w:val="2"/>
          <w:numId w:val="15"/>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written specifications and a schedule for the actions that should be taken by the State in order that such suspension of financial assistance may be withdrawn; and</w:t>
      </w:r>
    </w:p>
    <w:p w14:paraId="2EADD362" w14:textId="711E64C6" w:rsidR="00545EA9" w:rsidRPr="00FD685C" w:rsidRDefault="000B49FD" w:rsidP="00FD685C">
      <w:pPr>
        <w:pStyle w:val="ListParagraph"/>
        <w:numPr>
          <w:ilvl w:val="2"/>
          <w:numId w:val="15"/>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written specifications stating how those funds from the suspended financial assistance shall be expended by the coastal </w:t>
      </w:r>
      <w:ins w:id="868" w:author="CSO">
        <w:r w:rsidR="00021F38">
          <w:rPr>
            <w:rFonts w:ascii="Times New Roman" w:eastAsia="Times New Roman" w:hAnsi="Times New Roman" w:cs="Times New Roman"/>
            <w:color w:val="333333"/>
            <w:sz w:val="24"/>
            <w:szCs w:val="24"/>
          </w:rPr>
          <w:t>S</w:t>
        </w:r>
      </w:ins>
      <w:del w:id="869"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to take the actions referred to in subparagraph (A).</w:t>
      </w:r>
    </w:p>
    <w:p w14:paraId="220D9F8C" w14:textId="77777777" w:rsidR="00545EA9" w:rsidRPr="00FD685C" w:rsidRDefault="000B49FD" w:rsidP="00FD685C">
      <w:pPr>
        <w:pStyle w:val="ListParagraph"/>
        <w:numPr>
          <w:ilvl w:val="1"/>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suspension of financial assistance may not last for less than 6 months or more than 36 months after the date of suspension.</w:t>
      </w:r>
    </w:p>
    <w:p w14:paraId="49BA3D80" w14:textId="77777777" w:rsidR="00545EA9" w:rsidRPr="00FD685C" w:rsidRDefault="000B49FD" w:rsidP="00FD685C">
      <w:pPr>
        <w:pStyle w:val="ListParagraph"/>
        <w:numPr>
          <w:ilvl w:val="0"/>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Withdrawal of approval of program</w:t>
      </w:r>
    </w:p>
    <w:p w14:paraId="4722F0BD" w14:textId="2907C9EA" w:rsidR="00545EA9"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withdraw approval of the management program of any coastal </w:t>
      </w:r>
      <w:ins w:id="870" w:author="CSO">
        <w:r w:rsidR="00021F38">
          <w:rPr>
            <w:rFonts w:ascii="Times New Roman" w:eastAsia="Times New Roman" w:hAnsi="Times New Roman" w:cs="Times New Roman"/>
            <w:color w:val="333333"/>
            <w:sz w:val="24"/>
            <w:szCs w:val="24"/>
          </w:rPr>
          <w:t>S</w:t>
        </w:r>
      </w:ins>
      <w:del w:id="871"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and shall withdraw financial assistance available to that State under this chapter as well as any unexpended portion of such assistance, if the Secretary determines that the coastal </w:t>
      </w:r>
      <w:ins w:id="872" w:author="CSO">
        <w:r w:rsidR="00021F38">
          <w:rPr>
            <w:rFonts w:ascii="Times New Roman" w:eastAsia="Times New Roman" w:hAnsi="Times New Roman" w:cs="Times New Roman"/>
            <w:color w:val="333333"/>
            <w:sz w:val="24"/>
            <w:szCs w:val="24"/>
          </w:rPr>
          <w:t>S</w:t>
        </w:r>
      </w:ins>
      <w:del w:id="873"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has failed to take the actions referred to in subsection (c)(2)(A) of this section.</w:t>
      </w:r>
    </w:p>
    <w:p w14:paraId="3F3C7779" w14:textId="77777777" w:rsidR="00545EA9" w:rsidRPr="00FD685C" w:rsidRDefault="000B49FD" w:rsidP="00FD685C">
      <w:pPr>
        <w:pStyle w:val="ListParagraph"/>
        <w:numPr>
          <w:ilvl w:val="0"/>
          <w:numId w:val="15"/>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Notice and hearing</w:t>
      </w:r>
    </w:p>
    <w:p w14:paraId="1C4CAB55" w14:textId="65FC73E2" w:rsidR="000B49FD"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Management program approval and financial assistance may not be withdrawn under subsection (d) of this section, unless the Secretary gives the coastal </w:t>
      </w:r>
      <w:ins w:id="874" w:author="CSO">
        <w:r w:rsidR="00021F38">
          <w:rPr>
            <w:rFonts w:ascii="Times New Roman" w:eastAsia="Times New Roman" w:hAnsi="Times New Roman" w:cs="Times New Roman"/>
            <w:color w:val="333333"/>
            <w:sz w:val="24"/>
            <w:szCs w:val="24"/>
          </w:rPr>
          <w:t>S</w:t>
        </w:r>
      </w:ins>
      <w:del w:id="875"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notice of the proposed withdrawal and an opportunity for a public hearing on the proposed action. Upon the withdrawal of management program approval under this subsection (d) of this section, the Secretary shall provide the coastal </w:t>
      </w:r>
      <w:ins w:id="876" w:author="CSO">
        <w:r w:rsidR="00021F38">
          <w:rPr>
            <w:rFonts w:ascii="Times New Roman" w:eastAsia="Times New Roman" w:hAnsi="Times New Roman" w:cs="Times New Roman"/>
            <w:color w:val="333333"/>
            <w:sz w:val="24"/>
            <w:szCs w:val="24"/>
          </w:rPr>
          <w:t>S</w:t>
        </w:r>
      </w:ins>
      <w:del w:id="877"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with written specifications of the actions that should be taken, or not engaged in, by the </w:t>
      </w:r>
      <w:ins w:id="878" w:author="CSO">
        <w:r w:rsidR="00021F38">
          <w:rPr>
            <w:rFonts w:ascii="Times New Roman" w:eastAsia="Times New Roman" w:hAnsi="Times New Roman" w:cs="Times New Roman"/>
            <w:color w:val="333333"/>
            <w:sz w:val="24"/>
            <w:szCs w:val="24"/>
          </w:rPr>
          <w:t>S</w:t>
        </w:r>
      </w:ins>
      <w:del w:id="879" w:author="CSO">
        <w:r w:rsidRPr="00FD685C" w:rsidDel="00021F38">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in order that such withdrawal may be canceled by the Secretary.</w:t>
      </w:r>
    </w:p>
    <w:p w14:paraId="52ACCEE7" w14:textId="77777777" w:rsidR="00545EA9" w:rsidRPr="00FD685C" w:rsidRDefault="00545EA9" w:rsidP="00FD685C">
      <w:pPr>
        <w:spacing w:after="0" w:line="240" w:lineRule="auto"/>
        <w:rPr>
          <w:rFonts w:ascii="Times New Roman" w:eastAsia="Times New Roman" w:hAnsi="Times New Roman" w:cs="Times New Roman"/>
          <w:b/>
          <w:bCs/>
          <w:color w:val="000000"/>
          <w:sz w:val="24"/>
          <w:szCs w:val="24"/>
          <w:shd w:val="clear" w:color="auto" w:fill="FFFFFF"/>
        </w:rPr>
      </w:pPr>
      <w:bookmarkStart w:id="880" w:name="313"/>
    </w:p>
    <w:p w14:paraId="44558E3B" w14:textId="6852FC7A"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1459. Records and audit (Section 313)</w:t>
      </w:r>
    </w:p>
    <w:bookmarkEnd w:id="880"/>
    <w:p w14:paraId="168D8314" w14:textId="77777777" w:rsidR="00545EA9" w:rsidRPr="00FD685C" w:rsidRDefault="00545EA9" w:rsidP="00FD685C">
      <w:pPr>
        <w:spacing w:after="0" w:line="240" w:lineRule="auto"/>
        <w:rPr>
          <w:rFonts w:ascii="Times New Roman" w:eastAsia="Times New Roman" w:hAnsi="Times New Roman" w:cs="Times New Roman"/>
          <w:color w:val="333333"/>
          <w:sz w:val="24"/>
          <w:szCs w:val="24"/>
        </w:rPr>
      </w:pPr>
    </w:p>
    <w:p w14:paraId="11E9E8A3" w14:textId="77777777" w:rsidR="00E42A7B" w:rsidRPr="00FD685C" w:rsidRDefault="000B49FD" w:rsidP="00FD685C">
      <w:pPr>
        <w:pStyle w:val="ListParagraph"/>
        <w:numPr>
          <w:ilvl w:val="0"/>
          <w:numId w:val="1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Maintenance of records by recipients of grants or financial assistance</w:t>
      </w:r>
    </w:p>
    <w:p w14:paraId="27B7314E" w14:textId="39EB4604" w:rsidR="00E42A7B"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Each recipient of a grant under this chapter or of financial assistance under section 1456a of this title, as in effect before November 5, 1990, shall keep such records as the Secretary shall prescribe, including records which fully disclose the amount and </w:t>
      </w:r>
      <w:r w:rsidRPr="00FD685C">
        <w:rPr>
          <w:rFonts w:ascii="Times New Roman" w:eastAsia="Times New Roman" w:hAnsi="Times New Roman" w:cs="Times New Roman"/>
          <w:color w:val="333333"/>
          <w:sz w:val="24"/>
          <w:szCs w:val="24"/>
        </w:rPr>
        <w:lastRenderedPageBreak/>
        <w:t>disposition of the funds received under the grant and of the proceeds of such assistance, the total cost of the project or undertaking supplied by other sources, and such other records as will facilitate an effective audit.</w:t>
      </w:r>
    </w:p>
    <w:p w14:paraId="727DD7C5" w14:textId="77777777" w:rsidR="00E42A7B" w:rsidRPr="00FD685C" w:rsidRDefault="000B49FD" w:rsidP="00FD685C">
      <w:pPr>
        <w:pStyle w:val="ListParagraph"/>
        <w:numPr>
          <w:ilvl w:val="0"/>
          <w:numId w:val="1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Access by Secretary and Comptroller General to records, books, etc., of recipients of grants or financial assistance for audit and examination</w:t>
      </w:r>
    </w:p>
    <w:p w14:paraId="587E5F0F" w14:textId="326F4A30" w:rsidR="00E42A7B"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and the Comptroller General of the United States, or any of their duly authorized representatives, shall</w:t>
      </w:r>
      <w:r w:rsidR="00E42A7B" w:rsidRPr="00FD685C">
        <w:rPr>
          <w:rFonts w:ascii="Times New Roman" w:eastAsia="Times New Roman" w:hAnsi="Times New Roman" w:cs="Times New Roman"/>
          <w:color w:val="333333"/>
          <w:sz w:val="24"/>
          <w:szCs w:val="24"/>
        </w:rPr>
        <w:t>—</w:t>
      </w:r>
    </w:p>
    <w:p w14:paraId="456993B0" w14:textId="77777777" w:rsidR="00E42A7B" w:rsidRPr="00FD685C" w:rsidRDefault="000B49FD" w:rsidP="00FD685C">
      <w:pPr>
        <w:pStyle w:val="ListParagraph"/>
        <w:numPr>
          <w:ilvl w:val="1"/>
          <w:numId w:val="1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after any grant is made under this chapter or any financial assistance is provided under section 1456a of this title, as in effect before November 5, 1990; and</w:t>
      </w:r>
    </w:p>
    <w:p w14:paraId="438CB80C" w14:textId="4E73DDD3" w:rsidR="00E42A7B" w:rsidRPr="00FD685C" w:rsidRDefault="000B49FD" w:rsidP="00FD685C">
      <w:pPr>
        <w:pStyle w:val="ListParagraph"/>
        <w:numPr>
          <w:ilvl w:val="1"/>
          <w:numId w:val="16"/>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until the expiration of 3 years after</w:t>
      </w:r>
      <w:r w:rsidR="00E42A7B" w:rsidRPr="00FD685C">
        <w:rPr>
          <w:rFonts w:ascii="Times New Roman" w:eastAsia="Times New Roman" w:hAnsi="Times New Roman" w:cs="Times New Roman"/>
          <w:color w:val="333333"/>
          <w:sz w:val="24"/>
          <w:szCs w:val="24"/>
        </w:rPr>
        <w:t>—</w:t>
      </w:r>
    </w:p>
    <w:p w14:paraId="032F6692" w14:textId="77777777" w:rsidR="00E42A7B" w:rsidRPr="00FD685C" w:rsidRDefault="000B49FD" w:rsidP="00FD685C">
      <w:pPr>
        <w:pStyle w:val="ListParagraph"/>
        <w:numPr>
          <w:ilvl w:val="2"/>
          <w:numId w:val="1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completion of the project, program, or other undertaking for which such grant was made or used, or</w:t>
      </w:r>
    </w:p>
    <w:p w14:paraId="12FE1FB6" w14:textId="14B1C716" w:rsidR="000B49FD" w:rsidRPr="00FD685C" w:rsidRDefault="000B49FD" w:rsidP="00FD685C">
      <w:pPr>
        <w:pStyle w:val="ListParagraph"/>
        <w:numPr>
          <w:ilvl w:val="2"/>
          <w:numId w:val="16"/>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repayment of the loan or guaranteed indebtedness for which such financial assistance was provided, have access for purposes of audit and examination to any record, book, document, and paper which belongs to or is used or controlled by, any recipient of the grant funds or any person who entered into any transaction relating to such financial assistance and which is pertinent for purposes of determining if the grant funds or the proceeds of such financial assistance are being, or were, used in accordance with the provisions of this chapter.</w:t>
      </w:r>
    </w:p>
    <w:p w14:paraId="309DBA18" w14:textId="77777777" w:rsidR="00E42A7B" w:rsidRPr="00FD685C" w:rsidRDefault="00E42A7B" w:rsidP="00FD685C">
      <w:pPr>
        <w:spacing w:after="0" w:line="240" w:lineRule="auto"/>
        <w:rPr>
          <w:rFonts w:ascii="Times New Roman" w:eastAsia="Times New Roman" w:hAnsi="Times New Roman" w:cs="Times New Roman"/>
          <w:b/>
          <w:bCs/>
          <w:color w:val="000000"/>
          <w:sz w:val="24"/>
          <w:szCs w:val="24"/>
          <w:shd w:val="clear" w:color="auto" w:fill="FFFFFF"/>
        </w:rPr>
      </w:pPr>
      <w:bookmarkStart w:id="881" w:name="314"/>
    </w:p>
    <w:p w14:paraId="3A13333A" w14:textId="549B4AE5" w:rsidR="000B49FD" w:rsidRPr="00FD685C" w:rsidDel="00C95E46" w:rsidRDefault="000B49FD" w:rsidP="00FD685C">
      <w:pPr>
        <w:spacing w:after="0" w:line="240" w:lineRule="auto"/>
        <w:rPr>
          <w:del w:id="882" w:author="CSO" w:date="2020-08-14T09:29:00Z"/>
          <w:rFonts w:ascii="Times New Roman" w:eastAsia="Times New Roman" w:hAnsi="Times New Roman" w:cs="Times New Roman"/>
          <w:color w:val="0088CC"/>
          <w:sz w:val="24"/>
          <w:szCs w:val="24"/>
          <w:shd w:val="clear" w:color="auto" w:fill="FFFFFF"/>
        </w:rPr>
      </w:pPr>
      <w:del w:id="883" w:author="CSO" w:date="2020-08-14T09:29:00Z">
        <w:r w:rsidRPr="00FD685C" w:rsidDel="00C95E46">
          <w:rPr>
            <w:rFonts w:ascii="Times New Roman" w:eastAsia="Times New Roman" w:hAnsi="Times New Roman" w:cs="Times New Roman"/>
            <w:b/>
            <w:bCs/>
            <w:color w:val="000000"/>
            <w:sz w:val="24"/>
            <w:szCs w:val="24"/>
            <w:shd w:val="clear" w:color="auto" w:fill="FFFFFF"/>
          </w:rPr>
          <w:delText>16 U.S.C. § 1460. Walter B. Jones Excellence in Coastal Zone Management Awards (Section 314)</w:delText>
        </w:r>
      </w:del>
    </w:p>
    <w:bookmarkEnd w:id="881"/>
    <w:p w14:paraId="44F45656" w14:textId="55A3E471" w:rsidR="00E42A7B" w:rsidRPr="00FD685C" w:rsidDel="00C95E46" w:rsidRDefault="00E42A7B" w:rsidP="00FD685C">
      <w:pPr>
        <w:spacing w:after="0" w:line="240" w:lineRule="auto"/>
        <w:rPr>
          <w:del w:id="884" w:author="CSO" w:date="2020-08-14T09:29:00Z"/>
          <w:rFonts w:ascii="Times New Roman" w:eastAsia="Times New Roman" w:hAnsi="Times New Roman" w:cs="Times New Roman"/>
          <w:color w:val="333333"/>
          <w:sz w:val="24"/>
          <w:szCs w:val="24"/>
        </w:rPr>
      </w:pPr>
    </w:p>
    <w:p w14:paraId="730BD0B9" w14:textId="3BFA2E3F" w:rsidR="00E42A7B" w:rsidRPr="00FD685C" w:rsidDel="00C95E46" w:rsidRDefault="000B49FD" w:rsidP="00FD685C">
      <w:pPr>
        <w:pStyle w:val="ListParagraph"/>
        <w:numPr>
          <w:ilvl w:val="0"/>
          <w:numId w:val="17"/>
        </w:numPr>
        <w:spacing w:after="0" w:line="240" w:lineRule="auto"/>
        <w:rPr>
          <w:del w:id="885" w:author="CSO" w:date="2020-08-14T09:29:00Z"/>
          <w:rFonts w:ascii="Times New Roman" w:eastAsia="Times New Roman" w:hAnsi="Times New Roman" w:cs="Times New Roman"/>
          <w:color w:val="333333"/>
          <w:sz w:val="24"/>
          <w:szCs w:val="24"/>
        </w:rPr>
      </w:pPr>
      <w:del w:id="886" w:author="CSO" w:date="2020-08-14T09:29:00Z">
        <w:r w:rsidRPr="00FD685C" w:rsidDel="00C95E46">
          <w:rPr>
            <w:rFonts w:ascii="Times New Roman" w:eastAsia="Times New Roman" w:hAnsi="Times New Roman" w:cs="Times New Roman"/>
            <w:color w:val="333333"/>
            <w:sz w:val="24"/>
            <w:szCs w:val="24"/>
          </w:rPr>
          <w:delText>Establishment</w:delText>
        </w:r>
      </w:del>
    </w:p>
    <w:p w14:paraId="6CB57ABD" w14:textId="4E9B08C6" w:rsidR="00E42A7B" w:rsidRPr="00FD685C" w:rsidDel="00C95E46" w:rsidRDefault="000B49FD" w:rsidP="00FD685C">
      <w:pPr>
        <w:pStyle w:val="ListParagraph"/>
        <w:spacing w:after="0" w:line="240" w:lineRule="auto"/>
        <w:rPr>
          <w:del w:id="887" w:author="CSO" w:date="2020-08-14T09:29:00Z"/>
          <w:rFonts w:ascii="Times New Roman" w:eastAsia="Times New Roman" w:hAnsi="Times New Roman" w:cs="Times New Roman"/>
          <w:color w:val="333333"/>
          <w:sz w:val="24"/>
          <w:szCs w:val="24"/>
        </w:rPr>
      </w:pPr>
      <w:del w:id="888" w:author="CSO" w:date="2020-08-14T09:29:00Z">
        <w:r w:rsidRPr="00FD685C" w:rsidDel="00C95E46">
          <w:rPr>
            <w:rFonts w:ascii="Times New Roman" w:eastAsia="Times New Roman" w:hAnsi="Times New Roman" w:cs="Times New Roman"/>
            <w:color w:val="333333"/>
            <w:sz w:val="24"/>
            <w:szCs w:val="24"/>
          </w:rPr>
          <w:delText>The Secretary shall, using sums in the Coastal Zone Management</w:delText>
        </w:r>
      </w:del>
      <w:ins w:id="889" w:author="CSO">
        <w:del w:id="890" w:author="CSO" w:date="2020-08-14T09:29:00Z">
          <w:r w:rsidR="002143F3" w:rsidDel="00C95E46">
            <w:rPr>
              <w:rFonts w:ascii="Times New Roman" w:eastAsia="Times New Roman" w:hAnsi="Times New Roman" w:cs="Times New Roman"/>
              <w:color w:val="333333"/>
              <w:sz w:val="24"/>
              <w:szCs w:val="24"/>
            </w:rPr>
            <w:delText xml:space="preserve">States </w:delText>
          </w:r>
          <w:r w:rsidR="007B2AF8" w:rsidDel="00C95E46">
            <w:rPr>
              <w:rFonts w:ascii="Times New Roman" w:eastAsia="Times New Roman" w:hAnsi="Times New Roman" w:cs="Times New Roman"/>
              <w:color w:val="333333"/>
              <w:sz w:val="24"/>
              <w:szCs w:val="24"/>
            </w:rPr>
            <w:delText>Resilience</w:delText>
          </w:r>
        </w:del>
      </w:ins>
      <w:del w:id="891" w:author="CSO" w:date="2020-08-14T09:29:00Z">
        <w:r w:rsidRPr="00FD685C" w:rsidDel="00C95E46">
          <w:rPr>
            <w:rFonts w:ascii="Times New Roman" w:eastAsia="Times New Roman" w:hAnsi="Times New Roman" w:cs="Times New Roman"/>
            <w:color w:val="333333"/>
            <w:sz w:val="24"/>
            <w:szCs w:val="24"/>
          </w:rPr>
          <w:delText xml:space="preserve"> Fund established under section 1456a of this title and other amounts available to carry out this chapter (other than amounts appropriated to carry out sections 1454, 1455, 1455a, 1456b, 1456c, and 1461 of this title), implement a program to promote excellence in coastal zone management by identifying and acknowledging outstanding accomplishments in the field.</w:delText>
        </w:r>
      </w:del>
    </w:p>
    <w:p w14:paraId="44728DD7" w14:textId="6EFEA499" w:rsidR="00E42A7B" w:rsidRPr="00FD685C" w:rsidDel="00C95E46" w:rsidRDefault="000B49FD" w:rsidP="00FD685C">
      <w:pPr>
        <w:pStyle w:val="ListParagraph"/>
        <w:numPr>
          <w:ilvl w:val="0"/>
          <w:numId w:val="17"/>
        </w:numPr>
        <w:spacing w:after="0" w:line="240" w:lineRule="auto"/>
        <w:rPr>
          <w:del w:id="892" w:author="CSO" w:date="2020-08-14T09:29:00Z"/>
          <w:rFonts w:ascii="Times New Roman" w:eastAsia="Times New Roman" w:hAnsi="Times New Roman" w:cs="Times New Roman"/>
          <w:color w:val="333333"/>
          <w:sz w:val="24"/>
          <w:szCs w:val="24"/>
        </w:rPr>
      </w:pPr>
      <w:del w:id="893" w:author="CSO" w:date="2020-08-14T09:29:00Z">
        <w:r w:rsidRPr="00FD685C" w:rsidDel="00C95E46">
          <w:rPr>
            <w:rFonts w:ascii="Times New Roman" w:eastAsia="Times New Roman" w:hAnsi="Times New Roman" w:cs="Times New Roman"/>
            <w:color w:val="333333"/>
            <w:sz w:val="24"/>
            <w:szCs w:val="24"/>
          </w:rPr>
          <w:delText>Annual selection of recipients</w:delText>
        </w:r>
      </w:del>
    </w:p>
    <w:p w14:paraId="3548C981" w14:textId="60F2C69C" w:rsidR="00E42A7B" w:rsidRPr="00FD685C" w:rsidDel="00C95E46" w:rsidRDefault="000B49FD" w:rsidP="00FD685C">
      <w:pPr>
        <w:pStyle w:val="ListParagraph"/>
        <w:spacing w:after="0" w:line="240" w:lineRule="auto"/>
        <w:rPr>
          <w:del w:id="894" w:author="CSO" w:date="2020-08-14T09:29:00Z"/>
          <w:rFonts w:ascii="Times New Roman" w:eastAsia="Times New Roman" w:hAnsi="Times New Roman" w:cs="Times New Roman"/>
          <w:color w:val="333333"/>
          <w:sz w:val="24"/>
          <w:szCs w:val="24"/>
        </w:rPr>
      </w:pPr>
      <w:del w:id="895" w:author="CSO" w:date="2020-08-14T09:29:00Z">
        <w:r w:rsidRPr="00FD685C" w:rsidDel="00C95E46">
          <w:rPr>
            <w:rFonts w:ascii="Times New Roman" w:eastAsia="Times New Roman" w:hAnsi="Times New Roman" w:cs="Times New Roman"/>
            <w:color w:val="333333"/>
            <w:sz w:val="24"/>
            <w:szCs w:val="24"/>
          </w:rPr>
          <w:delText>The Secretary shall select annually</w:delText>
        </w:r>
        <w:r w:rsidR="00E42A7B" w:rsidRPr="00FD685C" w:rsidDel="00C95E46">
          <w:rPr>
            <w:rFonts w:ascii="Times New Roman" w:eastAsia="Times New Roman" w:hAnsi="Times New Roman" w:cs="Times New Roman"/>
            <w:color w:val="333333"/>
            <w:sz w:val="24"/>
            <w:szCs w:val="24"/>
          </w:rPr>
          <w:delText>—</w:delText>
        </w:r>
      </w:del>
    </w:p>
    <w:p w14:paraId="3BF6FC16" w14:textId="13989C04" w:rsidR="00E42A7B" w:rsidRPr="00FD685C" w:rsidDel="00C95E46" w:rsidRDefault="000B49FD" w:rsidP="00FD685C">
      <w:pPr>
        <w:pStyle w:val="ListParagraph"/>
        <w:numPr>
          <w:ilvl w:val="1"/>
          <w:numId w:val="17"/>
        </w:numPr>
        <w:spacing w:after="0" w:line="240" w:lineRule="auto"/>
        <w:rPr>
          <w:del w:id="896" w:author="CSO" w:date="2020-08-14T09:29:00Z"/>
          <w:rFonts w:ascii="Times New Roman" w:eastAsia="Times New Roman" w:hAnsi="Times New Roman" w:cs="Times New Roman"/>
          <w:color w:val="333333"/>
          <w:sz w:val="24"/>
          <w:szCs w:val="24"/>
        </w:rPr>
      </w:pPr>
      <w:del w:id="897" w:author="CSO" w:date="2020-08-14T09:29:00Z">
        <w:r w:rsidRPr="00FD685C" w:rsidDel="00C95E46">
          <w:rPr>
            <w:rFonts w:ascii="Times New Roman" w:eastAsia="Times New Roman" w:hAnsi="Times New Roman" w:cs="Times New Roman"/>
            <w:color w:val="333333"/>
            <w:sz w:val="24"/>
            <w:szCs w:val="24"/>
          </w:rPr>
          <w:delText>one individual, other than an employee or officer of the Federal Government, whose contribution to the field of coastal zone management has been the most significant;</w:delText>
        </w:r>
      </w:del>
    </w:p>
    <w:p w14:paraId="5F9CB027" w14:textId="5E1168AE" w:rsidR="00E42A7B" w:rsidRPr="00FD685C" w:rsidDel="00C95E46" w:rsidRDefault="000B49FD" w:rsidP="00FD685C">
      <w:pPr>
        <w:pStyle w:val="ListParagraph"/>
        <w:numPr>
          <w:ilvl w:val="1"/>
          <w:numId w:val="17"/>
        </w:numPr>
        <w:spacing w:after="0" w:line="240" w:lineRule="auto"/>
        <w:rPr>
          <w:del w:id="898" w:author="CSO" w:date="2020-08-14T09:29:00Z"/>
          <w:rFonts w:ascii="Times New Roman" w:eastAsia="Times New Roman" w:hAnsi="Times New Roman" w:cs="Times New Roman"/>
          <w:color w:val="333333"/>
          <w:sz w:val="24"/>
          <w:szCs w:val="24"/>
        </w:rPr>
      </w:pPr>
      <w:del w:id="899" w:author="CSO" w:date="2020-08-14T09:29:00Z">
        <w:r w:rsidRPr="00FD685C" w:rsidDel="00C95E46">
          <w:rPr>
            <w:rFonts w:ascii="Times New Roman" w:eastAsia="Times New Roman" w:hAnsi="Times New Roman" w:cs="Times New Roman"/>
            <w:color w:val="333333"/>
            <w:sz w:val="24"/>
            <w:szCs w:val="24"/>
          </w:rPr>
          <w:delText>5 local governments which have made the most progress in developing and implementing the coastal zone management principles embodied in this chapter; and</w:delText>
        </w:r>
      </w:del>
    </w:p>
    <w:p w14:paraId="2B131084" w14:textId="0C384C62" w:rsidR="00E42A7B" w:rsidRPr="00FD685C" w:rsidDel="00C95E46" w:rsidRDefault="000B49FD" w:rsidP="00FD685C">
      <w:pPr>
        <w:pStyle w:val="ListParagraph"/>
        <w:numPr>
          <w:ilvl w:val="1"/>
          <w:numId w:val="17"/>
        </w:numPr>
        <w:spacing w:after="0" w:line="240" w:lineRule="auto"/>
        <w:rPr>
          <w:del w:id="900" w:author="CSO" w:date="2020-08-14T09:29:00Z"/>
          <w:rFonts w:ascii="Times New Roman" w:eastAsia="Times New Roman" w:hAnsi="Times New Roman" w:cs="Times New Roman"/>
          <w:color w:val="333333"/>
          <w:sz w:val="24"/>
          <w:szCs w:val="24"/>
        </w:rPr>
      </w:pPr>
      <w:del w:id="901" w:author="CSO" w:date="2020-08-14T09:29:00Z">
        <w:r w:rsidRPr="00FD685C" w:rsidDel="00C95E46">
          <w:rPr>
            <w:rFonts w:ascii="Times New Roman" w:eastAsia="Times New Roman" w:hAnsi="Times New Roman" w:cs="Times New Roman"/>
            <w:color w:val="333333"/>
            <w:sz w:val="24"/>
            <w:szCs w:val="24"/>
          </w:rPr>
          <w:delText>up to 10 graduate students whose academic study promises to contribute materially to development of new or improved approaches to coastal zone management.</w:delText>
        </w:r>
      </w:del>
    </w:p>
    <w:p w14:paraId="75A847A0" w14:textId="5FCE01E7" w:rsidR="00925250" w:rsidDel="00C95E46" w:rsidRDefault="000B49FD" w:rsidP="00FD685C">
      <w:pPr>
        <w:pStyle w:val="ListParagraph"/>
        <w:numPr>
          <w:ilvl w:val="0"/>
          <w:numId w:val="17"/>
        </w:numPr>
        <w:spacing w:after="0" w:line="240" w:lineRule="auto"/>
        <w:rPr>
          <w:del w:id="902" w:author="CSO" w:date="2020-08-14T09:29:00Z"/>
          <w:rFonts w:ascii="Times New Roman" w:eastAsia="Times New Roman" w:hAnsi="Times New Roman" w:cs="Times New Roman"/>
          <w:color w:val="333333"/>
          <w:sz w:val="24"/>
          <w:szCs w:val="24"/>
        </w:rPr>
      </w:pPr>
      <w:del w:id="903" w:author="CSO" w:date="2020-08-14T09:29:00Z">
        <w:r w:rsidRPr="00FD685C" w:rsidDel="00C95E46">
          <w:rPr>
            <w:rFonts w:ascii="Times New Roman" w:eastAsia="Times New Roman" w:hAnsi="Times New Roman" w:cs="Times New Roman"/>
            <w:color w:val="333333"/>
            <w:sz w:val="24"/>
            <w:szCs w:val="24"/>
          </w:rPr>
          <w:delText xml:space="preserve">Solicitation of nominations for local government recipients </w:delText>
        </w:r>
      </w:del>
    </w:p>
    <w:p w14:paraId="5E2EB7BC" w14:textId="35AD525A" w:rsidR="00E42A7B" w:rsidRPr="00FD685C" w:rsidDel="00C95E46" w:rsidRDefault="000B49FD" w:rsidP="00925250">
      <w:pPr>
        <w:pStyle w:val="ListParagraph"/>
        <w:spacing w:after="0" w:line="240" w:lineRule="auto"/>
        <w:rPr>
          <w:del w:id="904" w:author="CSO" w:date="2020-08-14T09:29:00Z"/>
          <w:rFonts w:ascii="Times New Roman" w:eastAsia="Times New Roman" w:hAnsi="Times New Roman" w:cs="Times New Roman"/>
          <w:color w:val="333333"/>
          <w:sz w:val="24"/>
          <w:szCs w:val="24"/>
        </w:rPr>
      </w:pPr>
      <w:del w:id="905" w:author="CSO" w:date="2020-08-14T09:29:00Z">
        <w:r w:rsidRPr="00FD685C" w:rsidDel="00C95E46">
          <w:rPr>
            <w:rFonts w:ascii="Times New Roman" w:eastAsia="Times New Roman" w:hAnsi="Times New Roman" w:cs="Times New Roman"/>
            <w:color w:val="333333"/>
            <w:sz w:val="24"/>
            <w:szCs w:val="24"/>
          </w:rPr>
          <w:delText xml:space="preserve">In making selections under subsection (b)(2) of this section the Secretary shall solicit nominations from the coastal </w:delText>
        </w:r>
      </w:del>
      <w:ins w:id="906" w:author="CSO">
        <w:del w:id="907" w:author="CSO" w:date="2020-08-14T09:29:00Z">
          <w:r w:rsidR="005056C6" w:rsidDel="00C95E46">
            <w:rPr>
              <w:rFonts w:ascii="Times New Roman" w:eastAsia="Times New Roman" w:hAnsi="Times New Roman" w:cs="Times New Roman"/>
              <w:color w:val="333333"/>
              <w:sz w:val="24"/>
              <w:szCs w:val="24"/>
            </w:rPr>
            <w:delText>S</w:delText>
          </w:r>
        </w:del>
      </w:ins>
      <w:del w:id="908" w:author="CSO" w:date="2020-08-14T09:29:00Z">
        <w:r w:rsidRPr="00FD685C" w:rsidDel="00C95E46">
          <w:rPr>
            <w:rFonts w:ascii="Times New Roman" w:eastAsia="Times New Roman" w:hAnsi="Times New Roman" w:cs="Times New Roman"/>
            <w:color w:val="333333"/>
            <w:sz w:val="24"/>
            <w:szCs w:val="24"/>
          </w:rPr>
          <w:delText>states, and shall consult with experts in local government planning and land use.</w:delText>
        </w:r>
      </w:del>
    </w:p>
    <w:p w14:paraId="0840C955" w14:textId="24AE7E19" w:rsidR="00925250" w:rsidDel="00C95E46" w:rsidRDefault="000B49FD" w:rsidP="00FD685C">
      <w:pPr>
        <w:pStyle w:val="ListParagraph"/>
        <w:numPr>
          <w:ilvl w:val="0"/>
          <w:numId w:val="17"/>
        </w:numPr>
        <w:spacing w:after="0" w:line="240" w:lineRule="auto"/>
        <w:rPr>
          <w:del w:id="909" w:author="CSO" w:date="2020-08-14T09:29:00Z"/>
          <w:rFonts w:ascii="Times New Roman" w:eastAsia="Times New Roman" w:hAnsi="Times New Roman" w:cs="Times New Roman"/>
          <w:color w:val="333333"/>
          <w:sz w:val="24"/>
          <w:szCs w:val="24"/>
        </w:rPr>
      </w:pPr>
      <w:del w:id="910" w:author="CSO" w:date="2020-08-14T09:29:00Z">
        <w:r w:rsidRPr="00FD685C" w:rsidDel="00C95E46">
          <w:rPr>
            <w:rFonts w:ascii="Times New Roman" w:eastAsia="Times New Roman" w:hAnsi="Times New Roman" w:cs="Times New Roman"/>
            <w:color w:val="333333"/>
            <w:sz w:val="24"/>
            <w:szCs w:val="24"/>
          </w:rPr>
          <w:delText xml:space="preserve">Solicitation of nominations for graduate student recipients </w:delText>
        </w:r>
      </w:del>
    </w:p>
    <w:p w14:paraId="7CE29BD6" w14:textId="6D7C8010" w:rsidR="00E42A7B" w:rsidRPr="00452252" w:rsidDel="00C95E46" w:rsidRDefault="000B49FD" w:rsidP="00452252">
      <w:pPr>
        <w:pStyle w:val="ListParagraph"/>
        <w:spacing w:after="0" w:line="240" w:lineRule="auto"/>
        <w:rPr>
          <w:del w:id="911" w:author="CSO" w:date="2020-08-14T09:29:00Z"/>
          <w:rFonts w:ascii="Times New Roman" w:eastAsia="Times New Roman" w:hAnsi="Times New Roman" w:cs="Times New Roman"/>
          <w:color w:val="333333"/>
          <w:sz w:val="24"/>
          <w:szCs w:val="24"/>
        </w:rPr>
      </w:pPr>
      <w:del w:id="912" w:author="CSO" w:date="2020-08-14T09:29:00Z">
        <w:r w:rsidRPr="00452252" w:rsidDel="00C95E46">
          <w:rPr>
            <w:rFonts w:ascii="Times New Roman" w:eastAsia="Times New Roman" w:hAnsi="Times New Roman" w:cs="Times New Roman"/>
            <w:color w:val="333333"/>
            <w:sz w:val="24"/>
            <w:szCs w:val="24"/>
          </w:rPr>
          <w:lastRenderedPageBreak/>
          <w:delText xml:space="preserve">In making selections under subsection (b)(3) of this section the Secretary shall solicit nominations from coastal </w:delText>
        </w:r>
      </w:del>
      <w:ins w:id="913" w:author="CSO">
        <w:del w:id="914" w:author="CSO" w:date="2020-08-14T09:29:00Z">
          <w:r w:rsidR="005056C6" w:rsidDel="00C95E46">
            <w:rPr>
              <w:rFonts w:ascii="Times New Roman" w:eastAsia="Times New Roman" w:hAnsi="Times New Roman" w:cs="Times New Roman"/>
              <w:color w:val="333333"/>
              <w:sz w:val="24"/>
              <w:szCs w:val="24"/>
            </w:rPr>
            <w:delText>S</w:delText>
          </w:r>
        </w:del>
      </w:ins>
      <w:del w:id="915" w:author="CSO" w:date="2020-08-14T09:29:00Z">
        <w:r w:rsidRPr="00452252" w:rsidDel="00C95E46">
          <w:rPr>
            <w:rFonts w:ascii="Times New Roman" w:eastAsia="Times New Roman" w:hAnsi="Times New Roman" w:cs="Times New Roman"/>
            <w:color w:val="333333"/>
            <w:sz w:val="24"/>
            <w:szCs w:val="24"/>
          </w:rPr>
          <w:delText>states and the National Sea Grant College Program.</w:delText>
        </w:r>
      </w:del>
    </w:p>
    <w:p w14:paraId="4799F115" w14:textId="168081DE" w:rsidR="00452252" w:rsidDel="00C95E46" w:rsidRDefault="000B49FD" w:rsidP="00FD685C">
      <w:pPr>
        <w:pStyle w:val="ListParagraph"/>
        <w:numPr>
          <w:ilvl w:val="0"/>
          <w:numId w:val="17"/>
        </w:numPr>
        <w:spacing w:after="0" w:line="240" w:lineRule="auto"/>
        <w:rPr>
          <w:del w:id="916" w:author="CSO" w:date="2020-08-14T09:29:00Z"/>
          <w:rFonts w:ascii="Times New Roman" w:eastAsia="Times New Roman" w:hAnsi="Times New Roman" w:cs="Times New Roman"/>
          <w:color w:val="333333"/>
          <w:sz w:val="24"/>
          <w:szCs w:val="24"/>
        </w:rPr>
      </w:pPr>
      <w:del w:id="917" w:author="CSO" w:date="2020-08-14T09:29:00Z">
        <w:r w:rsidRPr="00FD685C" w:rsidDel="00C95E46">
          <w:rPr>
            <w:rFonts w:ascii="Times New Roman" w:eastAsia="Times New Roman" w:hAnsi="Times New Roman" w:cs="Times New Roman"/>
            <w:color w:val="333333"/>
            <w:sz w:val="24"/>
            <w:szCs w:val="24"/>
          </w:rPr>
          <w:delText xml:space="preserve">Funding; types of awards </w:delText>
        </w:r>
      </w:del>
    </w:p>
    <w:p w14:paraId="3564A218" w14:textId="48804ABF" w:rsidR="00E42A7B" w:rsidRPr="00FD685C" w:rsidDel="00C95E46" w:rsidRDefault="000B49FD" w:rsidP="00452252">
      <w:pPr>
        <w:pStyle w:val="ListParagraph"/>
        <w:spacing w:after="0" w:line="240" w:lineRule="auto"/>
        <w:rPr>
          <w:del w:id="918" w:author="CSO" w:date="2020-08-14T09:29:00Z"/>
          <w:rFonts w:ascii="Times New Roman" w:eastAsia="Times New Roman" w:hAnsi="Times New Roman" w:cs="Times New Roman"/>
          <w:color w:val="333333"/>
          <w:sz w:val="24"/>
          <w:szCs w:val="24"/>
        </w:rPr>
      </w:pPr>
      <w:del w:id="919" w:author="CSO" w:date="2020-08-14T09:29:00Z">
        <w:r w:rsidRPr="00FD685C" w:rsidDel="00C95E46">
          <w:rPr>
            <w:rFonts w:ascii="Times New Roman" w:eastAsia="Times New Roman" w:hAnsi="Times New Roman" w:cs="Times New Roman"/>
            <w:color w:val="333333"/>
            <w:sz w:val="24"/>
            <w:szCs w:val="24"/>
          </w:rPr>
          <w:delText>Using sums in the Coastal Zone Management</w:delText>
        </w:r>
      </w:del>
      <w:ins w:id="920" w:author="CSO">
        <w:del w:id="921" w:author="CSO" w:date="2020-08-14T09:29:00Z">
          <w:r w:rsidR="00925250" w:rsidDel="00C95E46">
            <w:rPr>
              <w:rFonts w:ascii="Times New Roman" w:eastAsia="Times New Roman" w:hAnsi="Times New Roman" w:cs="Times New Roman"/>
              <w:color w:val="333333"/>
              <w:sz w:val="24"/>
              <w:szCs w:val="24"/>
            </w:rPr>
            <w:delText>Resilienc</w:delText>
          </w:r>
          <w:r w:rsidR="00452252" w:rsidDel="00C95E46">
            <w:rPr>
              <w:rFonts w:ascii="Times New Roman" w:eastAsia="Times New Roman" w:hAnsi="Times New Roman" w:cs="Times New Roman"/>
              <w:color w:val="333333"/>
              <w:sz w:val="24"/>
              <w:szCs w:val="24"/>
            </w:rPr>
            <w:delText>e</w:delText>
          </w:r>
        </w:del>
      </w:ins>
      <w:del w:id="922" w:author="CSO" w:date="2020-08-14T09:29:00Z">
        <w:r w:rsidRPr="00FD685C" w:rsidDel="00C95E46">
          <w:rPr>
            <w:rFonts w:ascii="Times New Roman" w:eastAsia="Times New Roman" w:hAnsi="Times New Roman" w:cs="Times New Roman"/>
            <w:color w:val="333333"/>
            <w:sz w:val="24"/>
            <w:szCs w:val="24"/>
          </w:rPr>
          <w:delText xml:space="preserve"> Fund established under section 1456a of this title and other amounts available to carry out this chapter (other than amounts appropriated to carry out sections 1454, 1455, 1455a, 1456b, 1456c, and 1461 of this title), the Secretary shall establish and execute appropriate awards, to be known as the "Walter B. Jones Awards," including</w:delText>
        </w:r>
        <w:r w:rsidR="00E42A7B" w:rsidRPr="00FD685C" w:rsidDel="00C95E46">
          <w:rPr>
            <w:rFonts w:ascii="Times New Roman" w:eastAsia="Times New Roman" w:hAnsi="Times New Roman" w:cs="Times New Roman"/>
            <w:color w:val="333333"/>
            <w:sz w:val="24"/>
            <w:szCs w:val="24"/>
          </w:rPr>
          <w:delText>—</w:delText>
        </w:r>
      </w:del>
    </w:p>
    <w:p w14:paraId="5A7FCEF9" w14:textId="794D9F30" w:rsidR="00E42A7B" w:rsidRPr="00FD685C" w:rsidDel="00C95E46" w:rsidRDefault="000B49FD" w:rsidP="00FD685C">
      <w:pPr>
        <w:pStyle w:val="ListParagraph"/>
        <w:numPr>
          <w:ilvl w:val="1"/>
          <w:numId w:val="17"/>
        </w:numPr>
        <w:spacing w:after="0" w:line="240" w:lineRule="auto"/>
        <w:rPr>
          <w:del w:id="923" w:author="CSO" w:date="2020-08-14T09:29:00Z"/>
          <w:rFonts w:ascii="Times New Roman" w:eastAsia="Times New Roman" w:hAnsi="Times New Roman" w:cs="Times New Roman"/>
          <w:color w:val="333333"/>
          <w:sz w:val="24"/>
          <w:szCs w:val="24"/>
        </w:rPr>
      </w:pPr>
      <w:del w:id="924" w:author="CSO" w:date="2020-08-14T09:29:00Z">
        <w:r w:rsidRPr="00FD685C" w:rsidDel="00C95E46">
          <w:rPr>
            <w:rFonts w:ascii="Times New Roman" w:eastAsia="Times New Roman" w:hAnsi="Times New Roman" w:cs="Times New Roman"/>
            <w:color w:val="333333"/>
            <w:sz w:val="24"/>
            <w:szCs w:val="24"/>
          </w:rPr>
          <w:delText>cash awards in an amount not to exceed $5,000 each;</w:delText>
        </w:r>
      </w:del>
    </w:p>
    <w:p w14:paraId="6201944A" w14:textId="1F077E77" w:rsidR="00E42A7B" w:rsidRPr="00FD685C" w:rsidDel="00C95E46" w:rsidRDefault="000B49FD" w:rsidP="00FD685C">
      <w:pPr>
        <w:pStyle w:val="ListParagraph"/>
        <w:numPr>
          <w:ilvl w:val="1"/>
          <w:numId w:val="17"/>
        </w:numPr>
        <w:spacing w:after="0" w:line="240" w:lineRule="auto"/>
        <w:rPr>
          <w:del w:id="925" w:author="CSO" w:date="2020-08-14T09:29:00Z"/>
          <w:rFonts w:ascii="Times New Roman" w:eastAsia="Times New Roman" w:hAnsi="Times New Roman" w:cs="Times New Roman"/>
          <w:color w:val="333333"/>
          <w:sz w:val="24"/>
          <w:szCs w:val="24"/>
        </w:rPr>
      </w:pPr>
      <w:del w:id="926" w:author="CSO" w:date="2020-08-14T09:29:00Z">
        <w:r w:rsidRPr="00FD685C" w:rsidDel="00C95E46">
          <w:rPr>
            <w:rFonts w:ascii="Times New Roman" w:eastAsia="Times New Roman" w:hAnsi="Times New Roman" w:cs="Times New Roman"/>
            <w:color w:val="333333"/>
            <w:sz w:val="24"/>
            <w:szCs w:val="24"/>
          </w:rPr>
          <w:delText>research grants; and</w:delText>
        </w:r>
      </w:del>
    </w:p>
    <w:p w14:paraId="26B96DBF" w14:textId="652EDDB9" w:rsidR="000B49FD" w:rsidRPr="00FD685C" w:rsidDel="00C95E46" w:rsidRDefault="000B49FD" w:rsidP="00FD685C">
      <w:pPr>
        <w:pStyle w:val="ListParagraph"/>
        <w:numPr>
          <w:ilvl w:val="1"/>
          <w:numId w:val="17"/>
        </w:numPr>
        <w:spacing w:after="0" w:line="240" w:lineRule="auto"/>
        <w:rPr>
          <w:del w:id="927" w:author="CSO" w:date="2020-08-14T09:29:00Z"/>
          <w:rFonts w:ascii="Times New Roman" w:eastAsia="Times New Roman" w:hAnsi="Times New Roman" w:cs="Times New Roman"/>
          <w:color w:val="333333"/>
          <w:sz w:val="24"/>
          <w:szCs w:val="24"/>
        </w:rPr>
      </w:pPr>
      <w:del w:id="928" w:author="CSO" w:date="2020-08-14T09:29:00Z">
        <w:r w:rsidRPr="00FD685C" w:rsidDel="00C95E46">
          <w:rPr>
            <w:rFonts w:ascii="Times New Roman" w:eastAsia="Times New Roman" w:hAnsi="Times New Roman" w:cs="Times New Roman"/>
            <w:color w:val="333333"/>
            <w:sz w:val="24"/>
            <w:szCs w:val="24"/>
          </w:rPr>
          <w:delText>public ceremonies to acknowledge such awards.</w:delText>
        </w:r>
      </w:del>
    </w:p>
    <w:p w14:paraId="0ED2EE25" w14:textId="77777777" w:rsidR="00E42A7B" w:rsidRPr="00FD685C" w:rsidRDefault="00E42A7B" w:rsidP="00FD685C">
      <w:pPr>
        <w:spacing w:after="0" w:line="240" w:lineRule="auto"/>
        <w:rPr>
          <w:rFonts w:ascii="Times New Roman" w:eastAsia="Times New Roman" w:hAnsi="Times New Roman" w:cs="Times New Roman"/>
          <w:b/>
          <w:bCs/>
          <w:color w:val="000000"/>
          <w:sz w:val="24"/>
          <w:szCs w:val="24"/>
          <w:shd w:val="clear" w:color="auto" w:fill="FFFFFF"/>
        </w:rPr>
      </w:pPr>
      <w:bookmarkStart w:id="929" w:name="315"/>
    </w:p>
    <w:p w14:paraId="32B3FA7A" w14:textId="71A2D504"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1461. National Estuarine Research Reserve System (Section 315)</w:t>
      </w:r>
    </w:p>
    <w:bookmarkEnd w:id="929"/>
    <w:p w14:paraId="58D4A8DB" w14:textId="77777777" w:rsidR="00CE337F" w:rsidRPr="00FD685C" w:rsidRDefault="00CE337F" w:rsidP="00FD685C">
      <w:pPr>
        <w:spacing w:after="0" w:line="240" w:lineRule="auto"/>
        <w:rPr>
          <w:rFonts w:ascii="Times New Roman" w:eastAsia="Times New Roman" w:hAnsi="Times New Roman" w:cs="Times New Roman"/>
          <w:color w:val="333333"/>
          <w:sz w:val="24"/>
          <w:szCs w:val="24"/>
        </w:rPr>
      </w:pPr>
    </w:p>
    <w:p w14:paraId="1E843963" w14:textId="77777777" w:rsidR="00CE337F" w:rsidRPr="00FD685C" w:rsidRDefault="000B49FD"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Establishment of System</w:t>
      </w:r>
    </w:p>
    <w:p w14:paraId="371CC9C7" w14:textId="0D234E6C" w:rsidR="00CE337F"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There is established the National Estuarine Research Reserve System (hereinafter referred to in this section as the "System") that consists of</w:t>
      </w:r>
      <w:r w:rsidR="00CE337F" w:rsidRPr="00FD685C">
        <w:rPr>
          <w:rFonts w:ascii="Times New Roman" w:eastAsia="Times New Roman" w:hAnsi="Times New Roman" w:cs="Times New Roman"/>
          <w:color w:val="333333"/>
          <w:sz w:val="24"/>
          <w:szCs w:val="24"/>
        </w:rPr>
        <w:t>—</w:t>
      </w:r>
    </w:p>
    <w:p w14:paraId="4CD8F283" w14:textId="77777777"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estuarine sanctuary designated under this section as in effect before April 7, 1986; and</w:t>
      </w:r>
    </w:p>
    <w:p w14:paraId="321D8874" w14:textId="77777777"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estuarine area designated as a national estuarine reserve under subsection (b) of this section.</w:t>
      </w:r>
    </w:p>
    <w:p w14:paraId="4FD678EC" w14:textId="7D089C22" w:rsidR="00CE337F" w:rsidRDefault="000B49FD" w:rsidP="00FD685C">
      <w:pPr>
        <w:pStyle w:val="ListParagraph"/>
        <w:spacing w:after="0" w:line="240" w:lineRule="auto"/>
        <w:ind w:left="1440"/>
        <w:rPr>
          <w:ins w:id="930" w:author="CSO" w:date="2021-02-04T15:13:00Z"/>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estuarine sanctuary referred to in paragraph (1) is hereby designated as a national estuarine reserve.</w:t>
      </w:r>
    </w:p>
    <w:p w14:paraId="4E5ACF91" w14:textId="736A7F42" w:rsidR="00EB2F69" w:rsidRPr="00E766E0" w:rsidDel="00E766E0" w:rsidRDefault="00E766E0" w:rsidP="00E766E0">
      <w:pPr>
        <w:pStyle w:val="ListParagraph"/>
        <w:numPr>
          <w:ilvl w:val="1"/>
          <w:numId w:val="18"/>
        </w:numPr>
        <w:spacing w:after="0" w:line="240" w:lineRule="auto"/>
        <w:rPr>
          <w:del w:id="931" w:author="NERRA" w:date="2021-02-05T15:17:00Z"/>
          <w:rFonts w:ascii="Times New Roman" w:eastAsia="Times New Roman" w:hAnsi="Times New Roman" w:cs="Times New Roman"/>
          <w:color w:val="333333"/>
          <w:sz w:val="24"/>
          <w:szCs w:val="24"/>
          <w:rPrChange w:id="932" w:author="NERRA" w:date="2021-02-05T15:17:00Z">
            <w:rPr>
              <w:del w:id="933" w:author="NERRA" w:date="2021-02-05T15:17:00Z"/>
            </w:rPr>
          </w:rPrChange>
        </w:rPr>
      </w:pPr>
      <w:ins w:id="934" w:author="NERRA" w:date="2021-02-05T15:17:00Z">
        <w:r>
          <w:rPr>
            <w:rFonts w:ascii="Times New Roman" w:eastAsia="Times New Roman" w:hAnsi="Times New Roman" w:cs="Times New Roman"/>
            <w:color w:val="333333"/>
            <w:sz w:val="24"/>
            <w:szCs w:val="24"/>
          </w:rPr>
          <w:t>Full representation of biogeographic regions, States, and Territories.</w:t>
        </w:r>
        <w:r>
          <w:rPr>
            <w:rFonts w:ascii="Times New Roman" w:eastAsia="Times New Roman" w:hAnsi="Times New Roman" w:cs="Times New Roman"/>
            <w:color w:val="333333"/>
            <w:sz w:val="24"/>
            <w:szCs w:val="24"/>
          </w:rPr>
          <w:t xml:space="preserve"> </w:t>
        </w:r>
      </w:ins>
    </w:p>
    <w:p w14:paraId="118C1FE1" w14:textId="07E8AD10" w:rsidR="00CE337F" w:rsidRPr="00FD685C" w:rsidRDefault="000B49FD"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Designation of national estuarine </w:t>
      </w:r>
      <w:ins w:id="935" w:author="NERRA" w:date="2021-02-05T15:18:00Z">
        <w:r w:rsidR="00E766E0">
          <w:rPr>
            <w:rFonts w:ascii="Times New Roman" w:eastAsia="Times New Roman" w:hAnsi="Times New Roman" w:cs="Times New Roman"/>
            <w:color w:val="333333"/>
            <w:sz w:val="24"/>
            <w:szCs w:val="24"/>
          </w:rPr>
          <w:t xml:space="preserve">research </w:t>
        </w:r>
      </w:ins>
      <w:r w:rsidRPr="00FD685C">
        <w:rPr>
          <w:rFonts w:ascii="Times New Roman" w:eastAsia="Times New Roman" w:hAnsi="Times New Roman" w:cs="Times New Roman"/>
          <w:color w:val="333333"/>
          <w:sz w:val="24"/>
          <w:szCs w:val="24"/>
        </w:rPr>
        <w:t>reserves</w:t>
      </w:r>
    </w:p>
    <w:p w14:paraId="3A04F5B8" w14:textId="0D7661A1" w:rsidR="00CE337F"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After April 7, 1986, the Secretary may designate an estuarine area as a national estuarine reserve if</w:t>
      </w:r>
      <w:r w:rsidR="00CE337F" w:rsidRPr="00FD685C">
        <w:rPr>
          <w:rFonts w:ascii="Times New Roman" w:eastAsia="Times New Roman" w:hAnsi="Times New Roman" w:cs="Times New Roman"/>
          <w:color w:val="333333"/>
          <w:sz w:val="24"/>
          <w:szCs w:val="24"/>
        </w:rPr>
        <w:t>—</w:t>
      </w:r>
    </w:p>
    <w:p w14:paraId="6A5657E2" w14:textId="6A4568C2"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Governor of the coastal </w:t>
      </w:r>
      <w:ins w:id="936" w:author="CSO">
        <w:r w:rsidR="005056C6">
          <w:rPr>
            <w:rFonts w:ascii="Times New Roman" w:eastAsia="Times New Roman" w:hAnsi="Times New Roman" w:cs="Times New Roman"/>
            <w:color w:val="333333"/>
            <w:sz w:val="24"/>
            <w:szCs w:val="24"/>
          </w:rPr>
          <w:t>S</w:t>
        </w:r>
      </w:ins>
      <w:del w:id="937" w:author="CSO">
        <w:r w:rsidRPr="00FD685C" w:rsidDel="005056C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 xml:space="preserve">tate </w:t>
      </w:r>
      <w:ins w:id="938" w:author="NERRA" w:date="2021-02-05T15:18:00Z">
        <w:r w:rsidR="00E766E0">
          <w:rPr>
            <w:rFonts w:ascii="Times New Roman" w:eastAsia="Times New Roman" w:hAnsi="Times New Roman" w:cs="Times New Roman"/>
            <w:color w:val="333333"/>
            <w:sz w:val="24"/>
            <w:szCs w:val="24"/>
          </w:rPr>
          <w:t xml:space="preserve">or Territories </w:t>
        </w:r>
      </w:ins>
      <w:r w:rsidRPr="00FD685C">
        <w:rPr>
          <w:rFonts w:ascii="Times New Roman" w:eastAsia="Times New Roman" w:hAnsi="Times New Roman" w:cs="Times New Roman"/>
          <w:color w:val="333333"/>
          <w:sz w:val="24"/>
          <w:szCs w:val="24"/>
        </w:rPr>
        <w:t>in which the area is located nominates the area for that designation; and</w:t>
      </w:r>
    </w:p>
    <w:p w14:paraId="163E87C4" w14:textId="125FC811"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finds that</w:t>
      </w:r>
      <w:r w:rsidR="00CE337F" w:rsidRPr="00FD685C">
        <w:rPr>
          <w:rFonts w:ascii="Times New Roman" w:eastAsia="Times New Roman" w:hAnsi="Times New Roman" w:cs="Times New Roman"/>
          <w:color w:val="333333"/>
          <w:sz w:val="24"/>
          <w:szCs w:val="24"/>
        </w:rPr>
        <w:t>—</w:t>
      </w:r>
    </w:p>
    <w:p w14:paraId="7C812B63" w14:textId="77777777"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area is a representative estuarine ecosystem that is suitable for long-term research and contributes to the biogeographical and typological balance of the System;</w:t>
      </w:r>
    </w:p>
    <w:p w14:paraId="467E2E6D" w14:textId="19D6F295"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law of the coastal </w:t>
      </w:r>
      <w:ins w:id="939" w:author="CSO">
        <w:r w:rsidR="005056C6">
          <w:rPr>
            <w:rFonts w:ascii="Times New Roman" w:eastAsia="Times New Roman" w:hAnsi="Times New Roman" w:cs="Times New Roman"/>
            <w:color w:val="333333"/>
            <w:sz w:val="24"/>
            <w:szCs w:val="24"/>
          </w:rPr>
          <w:t>S</w:t>
        </w:r>
      </w:ins>
      <w:del w:id="940" w:author="CSO">
        <w:r w:rsidRPr="00FD685C" w:rsidDel="005056C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provides long-term protection for reserve resources to ensure a stable environment for research;</w:t>
      </w:r>
    </w:p>
    <w:p w14:paraId="317F8766" w14:textId="77777777"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designation of the area as a reserve will serve to enhance public awareness and understanding of estuarine areas, and provide suitable opportunities for public education and interpretation; and</w:t>
      </w:r>
    </w:p>
    <w:p w14:paraId="14870B96" w14:textId="6625065C"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coastal </w:t>
      </w:r>
      <w:ins w:id="941" w:author="CSO">
        <w:r w:rsidR="005056C6">
          <w:rPr>
            <w:rFonts w:ascii="Times New Roman" w:eastAsia="Times New Roman" w:hAnsi="Times New Roman" w:cs="Times New Roman"/>
            <w:color w:val="333333"/>
            <w:sz w:val="24"/>
            <w:szCs w:val="24"/>
          </w:rPr>
          <w:t>S</w:t>
        </w:r>
      </w:ins>
      <w:del w:id="942" w:author="CSO">
        <w:r w:rsidRPr="00FD685C" w:rsidDel="005056C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in which the area is located has complied with the requirements of any regulations issued by the Secretary to implement this section.</w:t>
      </w:r>
    </w:p>
    <w:p w14:paraId="1848C3AF" w14:textId="77777777" w:rsidR="00E766E0" w:rsidRDefault="00E766E0" w:rsidP="00E766E0">
      <w:pPr>
        <w:pStyle w:val="ListParagraph"/>
        <w:numPr>
          <w:ilvl w:val="0"/>
          <w:numId w:val="18"/>
        </w:numPr>
        <w:spacing w:after="0" w:line="240" w:lineRule="auto"/>
        <w:rPr>
          <w:ins w:id="943" w:author="NERRA" w:date="2021-02-05T15:18:00Z"/>
          <w:rFonts w:ascii="Times New Roman" w:eastAsia="Times New Roman" w:hAnsi="Times New Roman" w:cs="Times New Roman"/>
          <w:color w:val="333333"/>
          <w:sz w:val="24"/>
          <w:szCs w:val="24"/>
        </w:rPr>
      </w:pPr>
      <w:ins w:id="944" w:author="NERRA" w:date="2021-02-05T15:18:00Z">
        <w:r>
          <w:rPr>
            <w:rFonts w:ascii="Times New Roman" w:eastAsia="Times New Roman" w:hAnsi="Times New Roman" w:cs="Times New Roman"/>
            <w:color w:val="333333"/>
            <w:sz w:val="24"/>
            <w:szCs w:val="24"/>
          </w:rPr>
          <w:t>Definitions</w:t>
        </w:r>
      </w:ins>
    </w:p>
    <w:p w14:paraId="3A87DCA1" w14:textId="77777777" w:rsidR="00E766E0" w:rsidRDefault="00E766E0" w:rsidP="00E766E0">
      <w:pPr>
        <w:pStyle w:val="ListParagraph"/>
        <w:numPr>
          <w:ilvl w:val="1"/>
          <w:numId w:val="18"/>
        </w:numPr>
        <w:spacing w:after="0" w:line="240" w:lineRule="auto"/>
        <w:rPr>
          <w:ins w:id="945" w:author="NERRA" w:date="2021-02-05T15:18:00Z"/>
          <w:rFonts w:ascii="Times New Roman" w:eastAsia="Times New Roman" w:hAnsi="Times New Roman" w:cs="Times New Roman"/>
          <w:color w:val="333333"/>
          <w:sz w:val="24"/>
          <w:szCs w:val="24"/>
        </w:rPr>
      </w:pPr>
      <w:ins w:id="946" w:author="NERRA" w:date="2021-02-05T15:18:00Z">
        <w:r>
          <w:rPr>
            <w:rFonts w:ascii="Times New Roman" w:eastAsia="Times New Roman" w:hAnsi="Times New Roman" w:cs="Times New Roman"/>
            <w:color w:val="333333"/>
            <w:sz w:val="24"/>
            <w:szCs w:val="24"/>
          </w:rPr>
          <w:t>The term “collaborative research” means the engagement of local decisionmakers and stakeholders directly in the research process so that their knowledge and needs will inform research questions, data analysis, and use of the products generated by the research.</w:t>
        </w:r>
      </w:ins>
    </w:p>
    <w:p w14:paraId="0927CDFB" w14:textId="77777777" w:rsidR="00E766E0" w:rsidRPr="001E3D47" w:rsidRDefault="00E766E0" w:rsidP="00E766E0">
      <w:pPr>
        <w:pStyle w:val="ListParagraph"/>
        <w:numPr>
          <w:ilvl w:val="1"/>
          <w:numId w:val="18"/>
        </w:numPr>
        <w:spacing w:after="0" w:line="240" w:lineRule="auto"/>
        <w:rPr>
          <w:ins w:id="947" w:author="NERRA" w:date="2021-02-05T15:18:00Z"/>
        </w:rPr>
      </w:pPr>
      <w:ins w:id="948" w:author="NERRA" w:date="2021-02-05T15:18:00Z">
        <w:r>
          <w:rPr>
            <w:rFonts w:ascii="Times New Roman" w:eastAsia="Times New Roman" w:hAnsi="Times New Roman" w:cs="Times New Roman"/>
            <w:color w:val="333333"/>
            <w:sz w:val="24"/>
            <w:szCs w:val="24"/>
          </w:rPr>
          <w:lastRenderedPageBreak/>
          <w:t>The term “sentinel site” is defined as a long-term research and monitoring capability to detect, document, and respond to emerging environmental changes that impact natural and human systems.</w:t>
        </w:r>
      </w:ins>
    </w:p>
    <w:p w14:paraId="5715C038" w14:textId="77777777" w:rsidR="00E766E0" w:rsidRDefault="00E766E0" w:rsidP="00E766E0">
      <w:pPr>
        <w:pStyle w:val="ListParagraph"/>
        <w:numPr>
          <w:ilvl w:val="0"/>
          <w:numId w:val="18"/>
        </w:numPr>
        <w:spacing w:after="0" w:line="240" w:lineRule="auto"/>
        <w:rPr>
          <w:ins w:id="949" w:author="NERRA" w:date="2021-02-05T15:18:00Z"/>
          <w:rFonts w:ascii="Times New Roman" w:eastAsia="Times New Roman" w:hAnsi="Times New Roman" w:cs="Times New Roman"/>
          <w:color w:val="333333"/>
          <w:sz w:val="24"/>
          <w:szCs w:val="24"/>
        </w:rPr>
      </w:pPr>
      <w:ins w:id="950" w:author="NERRA" w:date="2021-02-05T15:18:00Z">
        <w:r>
          <w:rPr>
            <w:rFonts w:ascii="Times New Roman" w:eastAsia="Times New Roman" w:hAnsi="Times New Roman" w:cs="Times New Roman"/>
            <w:color w:val="333333"/>
            <w:sz w:val="24"/>
            <w:szCs w:val="24"/>
          </w:rPr>
          <w:t>The National Estuarine Research Reserve System shall:</w:t>
        </w:r>
      </w:ins>
    </w:p>
    <w:p w14:paraId="787BFA5C" w14:textId="77777777" w:rsidR="00E766E0" w:rsidRDefault="00E766E0" w:rsidP="00E766E0">
      <w:pPr>
        <w:pStyle w:val="ListParagraph"/>
        <w:numPr>
          <w:ilvl w:val="1"/>
          <w:numId w:val="18"/>
        </w:numPr>
        <w:spacing w:after="0" w:line="240" w:lineRule="auto"/>
        <w:rPr>
          <w:ins w:id="951" w:author="NERRA" w:date="2021-02-05T15:18:00Z"/>
          <w:rFonts w:ascii="Times New Roman" w:eastAsia="Times New Roman" w:hAnsi="Times New Roman" w:cs="Times New Roman"/>
          <w:color w:val="333333"/>
          <w:sz w:val="24"/>
          <w:szCs w:val="24"/>
        </w:rPr>
      </w:pPr>
      <w:ins w:id="952" w:author="NERRA" w:date="2021-02-05T15:18:00Z">
        <w:r>
          <w:rPr>
            <w:rFonts w:ascii="Times New Roman" w:eastAsia="Times New Roman" w:hAnsi="Times New Roman" w:cs="Times New Roman"/>
            <w:color w:val="333333"/>
            <w:sz w:val="24"/>
            <w:szCs w:val="24"/>
          </w:rPr>
          <w:t>provide science-based information and technical assistance to coastal stakeholders and decisionmakers;</w:t>
        </w:r>
      </w:ins>
    </w:p>
    <w:p w14:paraId="47408957" w14:textId="77777777" w:rsidR="00E766E0" w:rsidRDefault="00E766E0" w:rsidP="00E766E0">
      <w:pPr>
        <w:pStyle w:val="ListParagraph"/>
        <w:numPr>
          <w:ilvl w:val="1"/>
          <w:numId w:val="18"/>
        </w:numPr>
        <w:spacing w:after="0" w:line="240" w:lineRule="auto"/>
        <w:rPr>
          <w:ins w:id="953" w:author="NERRA" w:date="2021-02-05T15:18:00Z"/>
          <w:rFonts w:ascii="Times New Roman" w:eastAsia="Times New Roman" w:hAnsi="Times New Roman" w:cs="Times New Roman"/>
          <w:color w:val="333333"/>
          <w:sz w:val="24"/>
          <w:szCs w:val="24"/>
        </w:rPr>
      </w:pPr>
      <w:ins w:id="954" w:author="NERRA" w:date="2021-02-05T15:18:00Z">
        <w:r>
          <w:rPr>
            <w:rFonts w:ascii="Times New Roman" w:eastAsia="Times New Roman" w:hAnsi="Times New Roman" w:cs="Times New Roman"/>
            <w:color w:val="333333"/>
            <w:sz w:val="24"/>
            <w:szCs w:val="24"/>
          </w:rPr>
          <w:t>leverage the capabilities of nationwide protected area networks to address challenging coastal management issues such as climate change and vulnerability of coastal ecosystems and communities to coastal hazards;</w:t>
        </w:r>
      </w:ins>
    </w:p>
    <w:p w14:paraId="11E1BA6E" w14:textId="77777777" w:rsidR="00E766E0" w:rsidRDefault="00E766E0" w:rsidP="00E766E0">
      <w:pPr>
        <w:pStyle w:val="ListParagraph"/>
        <w:numPr>
          <w:ilvl w:val="1"/>
          <w:numId w:val="18"/>
        </w:numPr>
        <w:spacing w:after="0" w:line="240" w:lineRule="auto"/>
        <w:rPr>
          <w:ins w:id="955" w:author="NERRA" w:date="2021-02-05T15:18:00Z"/>
          <w:rFonts w:ascii="Times New Roman" w:eastAsia="Times New Roman" w:hAnsi="Times New Roman" w:cs="Times New Roman"/>
          <w:color w:val="333333"/>
          <w:sz w:val="24"/>
          <w:szCs w:val="24"/>
        </w:rPr>
      </w:pPr>
      <w:ins w:id="956" w:author="NERRA" w:date="2021-02-05T15:18:00Z">
        <w:r>
          <w:rPr>
            <w:rFonts w:ascii="Times New Roman" w:eastAsia="Times New Roman" w:hAnsi="Times New Roman" w:cs="Times New Roman"/>
            <w:color w:val="333333"/>
            <w:sz w:val="24"/>
            <w:szCs w:val="24"/>
          </w:rPr>
          <w:t>serve as living laboratories and preferred places for NOAA research and fellowships on coastal and estuarine systems;</w:t>
        </w:r>
      </w:ins>
    </w:p>
    <w:p w14:paraId="1BB9D00D" w14:textId="77777777" w:rsidR="00E766E0" w:rsidRDefault="00E766E0" w:rsidP="00E766E0">
      <w:pPr>
        <w:pStyle w:val="ListParagraph"/>
        <w:numPr>
          <w:ilvl w:val="1"/>
          <w:numId w:val="18"/>
        </w:numPr>
        <w:spacing w:after="0" w:line="240" w:lineRule="auto"/>
        <w:rPr>
          <w:ins w:id="957" w:author="NERRA" w:date="2021-02-05T15:18:00Z"/>
          <w:rFonts w:ascii="Times New Roman" w:eastAsia="Times New Roman" w:hAnsi="Times New Roman" w:cs="Times New Roman"/>
          <w:color w:val="333333"/>
          <w:sz w:val="24"/>
          <w:szCs w:val="24"/>
        </w:rPr>
      </w:pPr>
      <w:ins w:id="958" w:author="NERRA" w:date="2021-02-05T15:18:00Z">
        <w:r>
          <w:rPr>
            <w:rFonts w:ascii="Times New Roman" w:eastAsia="Times New Roman" w:hAnsi="Times New Roman" w:cs="Times New Roman"/>
            <w:color w:val="333333"/>
            <w:sz w:val="24"/>
            <w:szCs w:val="24"/>
          </w:rPr>
          <w:t>serve as critical “sentinel sites” for detecting environmental change and developing and demonstrating adaptation and mitigation strategies;</w:t>
        </w:r>
      </w:ins>
    </w:p>
    <w:p w14:paraId="426F3E24" w14:textId="77777777" w:rsidR="00E766E0" w:rsidRDefault="00E766E0" w:rsidP="00E766E0">
      <w:pPr>
        <w:pStyle w:val="ListParagraph"/>
        <w:numPr>
          <w:ilvl w:val="1"/>
          <w:numId w:val="18"/>
        </w:numPr>
        <w:spacing w:after="0" w:line="240" w:lineRule="auto"/>
        <w:rPr>
          <w:ins w:id="959" w:author="NERRA" w:date="2021-02-05T15:18:00Z"/>
          <w:rFonts w:ascii="Times New Roman" w:eastAsia="Times New Roman" w:hAnsi="Times New Roman" w:cs="Times New Roman"/>
          <w:color w:val="333333"/>
          <w:sz w:val="24"/>
          <w:szCs w:val="24"/>
        </w:rPr>
      </w:pPr>
      <w:ins w:id="960" w:author="NERRA" w:date="2021-02-05T15:18:00Z">
        <w:r>
          <w:rPr>
            <w:rFonts w:ascii="Times New Roman" w:eastAsia="Times New Roman" w:hAnsi="Times New Roman" w:cs="Times New Roman"/>
            <w:color w:val="333333"/>
            <w:sz w:val="24"/>
            <w:szCs w:val="24"/>
          </w:rPr>
          <w:t>identify priority places for land acquisition, especially those lands required to enhance resilience to environmental change; and</w:t>
        </w:r>
      </w:ins>
    </w:p>
    <w:p w14:paraId="40AFC67E" w14:textId="77777777" w:rsidR="00E766E0" w:rsidRDefault="00E766E0" w:rsidP="00E766E0">
      <w:pPr>
        <w:pStyle w:val="ListParagraph"/>
        <w:numPr>
          <w:ilvl w:val="1"/>
          <w:numId w:val="18"/>
        </w:numPr>
        <w:spacing w:after="0" w:line="240" w:lineRule="auto"/>
        <w:rPr>
          <w:ins w:id="961" w:author="NERRA" w:date="2021-02-05T15:18:00Z"/>
          <w:rFonts w:ascii="Times New Roman" w:eastAsia="Times New Roman" w:hAnsi="Times New Roman" w:cs="Times New Roman"/>
          <w:color w:val="333333"/>
          <w:sz w:val="24"/>
          <w:szCs w:val="24"/>
        </w:rPr>
      </w:pPr>
      <w:ins w:id="962" w:author="NERRA" w:date="2021-02-05T15:18:00Z">
        <w:r>
          <w:rPr>
            <w:rFonts w:ascii="Times New Roman" w:eastAsia="Times New Roman" w:hAnsi="Times New Roman" w:cs="Times New Roman"/>
            <w:color w:val="333333"/>
            <w:sz w:val="24"/>
            <w:szCs w:val="24"/>
          </w:rPr>
          <w:t>engage coastal communities, stakeholders, and the public in education programs to increase scientific literacy of coastal environments, and to develop and train capable environmental stewards.</w:t>
        </w:r>
      </w:ins>
    </w:p>
    <w:p w14:paraId="325E9A54" w14:textId="77777777" w:rsidR="00E766E0" w:rsidRDefault="00E766E0" w:rsidP="00E766E0">
      <w:pPr>
        <w:pStyle w:val="ListParagraph"/>
        <w:numPr>
          <w:ilvl w:val="0"/>
          <w:numId w:val="18"/>
        </w:numPr>
        <w:spacing w:after="0" w:line="240" w:lineRule="auto"/>
        <w:rPr>
          <w:ins w:id="963" w:author="NERRA" w:date="2021-02-05T15:18:00Z"/>
          <w:rFonts w:ascii="Times New Roman" w:eastAsia="Times New Roman" w:hAnsi="Times New Roman" w:cs="Times New Roman"/>
          <w:color w:val="333333"/>
          <w:sz w:val="24"/>
          <w:szCs w:val="24"/>
        </w:rPr>
      </w:pPr>
      <w:ins w:id="964" w:author="NERRA" w:date="2021-02-05T15:18:00Z">
        <w:r>
          <w:rPr>
            <w:rFonts w:ascii="Times New Roman" w:eastAsia="Times New Roman" w:hAnsi="Times New Roman" w:cs="Times New Roman"/>
            <w:color w:val="333333"/>
            <w:sz w:val="24"/>
            <w:szCs w:val="24"/>
          </w:rPr>
          <w:t>Systemwide Elements of the National Estuarine Research Reserve System</w:t>
        </w:r>
      </w:ins>
    </w:p>
    <w:p w14:paraId="72535816" w14:textId="77777777" w:rsidR="00E766E0" w:rsidRPr="00AC5AF3" w:rsidRDefault="00E766E0" w:rsidP="00E766E0">
      <w:pPr>
        <w:spacing w:after="0" w:line="240" w:lineRule="auto"/>
        <w:ind w:left="720"/>
        <w:rPr>
          <w:ins w:id="965" w:author="NERRA" w:date="2021-02-05T15:18:00Z"/>
          <w:rFonts w:ascii="Times New Roman" w:eastAsia="Times New Roman" w:hAnsi="Times New Roman" w:cs="Times New Roman"/>
          <w:color w:val="333333"/>
          <w:sz w:val="24"/>
          <w:szCs w:val="24"/>
        </w:rPr>
      </w:pPr>
      <w:ins w:id="966" w:author="NERRA" w:date="2021-02-05T15:18:00Z">
        <w:r>
          <w:rPr>
            <w:rFonts w:ascii="Times New Roman" w:eastAsia="Times New Roman" w:hAnsi="Times New Roman" w:cs="Times New Roman"/>
            <w:color w:val="333333"/>
            <w:sz w:val="24"/>
            <w:szCs w:val="24"/>
          </w:rPr>
          <w:t>The Secretary shall coordinate systemwide programs and activities in the System including but not limited to:</w:t>
        </w:r>
      </w:ins>
    </w:p>
    <w:p w14:paraId="02674074" w14:textId="77777777" w:rsidR="00E766E0" w:rsidRDefault="00E766E0" w:rsidP="00E766E0">
      <w:pPr>
        <w:pStyle w:val="ListParagraph"/>
        <w:numPr>
          <w:ilvl w:val="1"/>
          <w:numId w:val="18"/>
        </w:numPr>
        <w:spacing w:after="0" w:line="240" w:lineRule="auto"/>
        <w:rPr>
          <w:ins w:id="967" w:author="NERRA" w:date="2021-02-05T15:18:00Z"/>
          <w:rFonts w:ascii="Times New Roman" w:eastAsia="Times New Roman" w:hAnsi="Times New Roman" w:cs="Times New Roman"/>
          <w:color w:val="333333"/>
          <w:sz w:val="24"/>
          <w:szCs w:val="24"/>
        </w:rPr>
      </w:pPr>
      <w:ins w:id="968" w:author="NERRA" w:date="2021-02-05T15:18:00Z">
        <w:r>
          <w:rPr>
            <w:rFonts w:ascii="Times New Roman" w:eastAsia="Times New Roman" w:hAnsi="Times New Roman" w:cs="Times New Roman"/>
            <w:color w:val="333333"/>
            <w:sz w:val="24"/>
            <w:szCs w:val="24"/>
          </w:rPr>
          <w:t>the centralized management and dissemination of data from System observation and monitoring networks;</w:t>
        </w:r>
      </w:ins>
    </w:p>
    <w:p w14:paraId="4E204A60" w14:textId="77777777" w:rsidR="00E766E0" w:rsidRDefault="00E766E0" w:rsidP="00E766E0">
      <w:pPr>
        <w:pStyle w:val="ListParagraph"/>
        <w:numPr>
          <w:ilvl w:val="1"/>
          <w:numId w:val="18"/>
        </w:numPr>
        <w:spacing w:after="0" w:line="240" w:lineRule="auto"/>
        <w:rPr>
          <w:ins w:id="969" w:author="NERRA" w:date="2021-02-05T15:18:00Z"/>
          <w:rFonts w:ascii="Times New Roman" w:eastAsia="Times New Roman" w:hAnsi="Times New Roman" w:cs="Times New Roman"/>
          <w:color w:val="333333"/>
          <w:sz w:val="24"/>
          <w:szCs w:val="24"/>
        </w:rPr>
      </w:pPr>
      <w:ins w:id="970" w:author="NERRA" w:date="2021-02-05T15:18:00Z">
        <w:r>
          <w:rPr>
            <w:rFonts w:ascii="Times New Roman" w:eastAsia="Times New Roman" w:hAnsi="Times New Roman" w:cs="Times New Roman"/>
            <w:color w:val="333333"/>
            <w:sz w:val="24"/>
            <w:szCs w:val="24"/>
          </w:rPr>
          <w:t>a competitive grant program on coastal research and management priorities that are to be conducted at research reserve sites and consistent with the priorities identified by the System and its place-based sites. The program will employ the collaborative research model; and</w:t>
        </w:r>
      </w:ins>
    </w:p>
    <w:p w14:paraId="47D23379" w14:textId="77777777" w:rsidR="00E766E0" w:rsidRDefault="00E766E0" w:rsidP="00E766E0">
      <w:pPr>
        <w:pStyle w:val="ListParagraph"/>
        <w:numPr>
          <w:ilvl w:val="1"/>
          <w:numId w:val="18"/>
        </w:numPr>
        <w:spacing w:after="0" w:line="240" w:lineRule="auto"/>
        <w:rPr>
          <w:ins w:id="971" w:author="NERRA" w:date="2021-02-05T15:18:00Z"/>
          <w:rFonts w:ascii="Times New Roman" w:eastAsia="Times New Roman" w:hAnsi="Times New Roman" w:cs="Times New Roman"/>
          <w:color w:val="333333"/>
          <w:sz w:val="24"/>
          <w:szCs w:val="24"/>
        </w:rPr>
      </w:pPr>
      <w:ins w:id="972" w:author="NERRA" w:date="2021-02-05T15:18:00Z">
        <w:r>
          <w:rPr>
            <w:rFonts w:ascii="Times New Roman" w:eastAsia="Times New Roman" w:hAnsi="Times New Roman" w:cs="Times New Roman"/>
            <w:color w:val="333333"/>
            <w:sz w:val="24"/>
            <w:szCs w:val="24"/>
          </w:rPr>
          <w:t xml:space="preserve">establish the </w:t>
        </w:r>
        <w:proofErr w:type="spellStart"/>
        <w:r>
          <w:rPr>
            <w:rFonts w:ascii="Times New Roman" w:eastAsia="Times New Roman" w:hAnsi="Times New Roman" w:cs="Times New Roman"/>
            <w:color w:val="333333"/>
            <w:sz w:val="24"/>
            <w:szCs w:val="24"/>
          </w:rPr>
          <w:t>Margarat</w:t>
        </w:r>
        <w:proofErr w:type="spellEnd"/>
        <w:r>
          <w:rPr>
            <w:rFonts w:ascii="Times New Roman" w:eastAsia="Times New Roman" w:hAnsi="Times New Roman" w:cs="Times New Roman"/>
            <w:color w:val="333333"/>
            <w:sz w:val="24"/>
            <w:szCs w:val="24"/>
          </w:rPr>
          <w:t xml:space="preserve"> A. Davidson Graduate Research Fellowship Program to address key coastal management questions and the coastal research and management priorities of the Reserve System and its place-based sites to help scientists and communities understand the coastal challenges that may influence future policy and management strategies.</w:t>
        </w:r>
      </w:ins>
    </w:p>
    <w:p w14:paraId="660D7754" w14:textId="77777777" w:rsidR="00E766E0" w:rsidRDefault="00E766E0" w:rsidP="00E766E0">
      <w:pPr>
        <w:pStyle w:val="ListParagraph"/>
        <w:numPr>
          <w:ilvl w:val="0"/>
          <w:numId w:val="18"/>
        </w:numPr>
        <w:spacing w:after="0" w:line="240" w:lineRule="auto"/>
        <w:rPr>
          <w:ins w:id="973" w:author="NERRA" w:date="2021-02-05T15:18:00Z"/>
          <w:rFonts w:ascii="Times New Roman" w:eastAsia="Times New Roman" w:hAnsi="Times New Roman" w:cs="Times New Roman"/>
          <w:color w:val="333333"/>
          <w:sz w:val="24"/>
          <w:szCs w:val="24"/>
        </w:rPr>
      </w:pPr>
      <w:ins w:id="974" w:author="NERRA" w:date="2021-02-05T15:18:00Z">
        <w:r>
          <w:rPr>
            <w:rFonts w:ascii="Times New Roman" w:eastAsia="Times New Roman" w:hAnsi="Times New Roman" w:cs="Times New Roman"/>
            <w:color w:val="333333"/>
            <w:sz w:val="24"/>
            <w:szCs w:val="24"/>
          </w:rPr>
          <w:t>Place-Based Program Elements of the National Estuarine Research Reserve System</w:t>
        </w:r>
      </w:ins>
    </w:p>
    <w:p w14:paraId="2DA7D192" w14:textId="77777777" w:rsidR="00E766E0" w:rsidRPr="00AC5AF3" w:rsidRDefault="00E766E0" w:rsidP="00E766E0">
      <w:pPr>
        <w:spacing w:after="0" w:line="240" w:lineRule="auto"/>
        <w:ind w:left="720"/>
        <w:rPr>
          <w:ins w:id="975" w:author="NERRA" w:date="2021-02-05T15:18:00Z"/>
          <w:rFonts w:ascii="Times New Roman" w:eastAsia="Times New Roman" w:hAnsi="Times New Roman" w:cs="Times New Roman"/>
          <w:color w:val="333333"/>
          <w:sz w:val="24"/>
          <w:szCs w:val="24"/>
        </w:rPr>
      </w:pPr>
      <w:ins w:id="976" w:author="NERRA" w:date="2021-02-05T15:18:00Z">
        <w:r>
          <w:rPr>
            <w:rFonts w:ascii="Times New Roman" w:eastAsia="Times New Roman" w:hAnsi="Times New Roman" w:cs="Times New Roman"/>
            <w:color w:val="333333"/>
            <w:sz w:val="24"/>
            <w:szCs w:val="24"/>
          </w:rPr>
          <w:t>Place-based program elements shall be established and maintained by each National Estuarine Research Reserve and include but are not limited to:</w:t>
        </w:r>
      </w:ins>
    </w:p>
    <w:p w14:paraId="1A1F91C7" w14:textId="77777777" w:rsidR="00E766E0" w:rsidRDefault="00E766E0" w:rsidP="00E766E0">
      <w:pPr>
        <w:pStyle w:val="ListParagraph"/>
        <w:numPr>
          <w:ilvl w:val="1"/>
          <w:numId w:val="18"/>
        </w:numPr>
        <w:spacing w:after="0" w:line="240" w:lineRule="auto"/>
        <w:rPr>
          <w:ins w:id="977" w:author="NERRA" w:date="2021-02-05T15:18:00Z"/>
          <w:rFonts w:ascii="Times New Roman" w:eastAsia="Times New Roman" w:hAnsi="Times New Roman" w:cs="Times New Roman"/>
          <w:color w:val="333333"/>
          <w:sz w:val="24"/>
          <w:szCs w:val="24"/>
        </w:rPr>
      </w:pPr>
      <w:ins w:id="978" w:author="NERRA" w:date="2021-02-05T15:18:00Z">
        <w:r>
          <w:rPr>
            <w:rFonts w:ascii="Times New Roman" w:eastAsia="Times New Roman" w:hAnsi="Times New Roman" w:cs="Times New Roman"/>
            <w:color w:val="333333"/>
            <w:sz w:val="24"/>
            <w:szCs w:val="24"/>
          </w:rPr>
          <w:t>a research, monitoring, and observation network that detects environmental change and informs suitable adaptation and mitigation strategies where appropriate, and that supports systemwide activities stated in subsection (e);</w:t>
        </w:r>
      </w:ins>
    </w:p>
    <w:p w14:paraId="48283A90" w14:textId="77777777" w:rsidR="00E766E0" w:rsidRDefault="00E766E0" w:rsidP="00E766E0">
      <w:pPr>
        <w:pStyle w:val="ListParagraph"/>
        <w:numPr>
          <w:ilvl w:val="1"/>
          <w:numId w:val="18"/>
        </w:numPr>
        <w:spacing w:after="0" w:line="240" w:lineRule="auto"/>
        <w:rPr>
          <w:ins w:id="979" w:author="NERRA" w:date="2021-02-05T15:18:00Z"/>
          <w:rFonts w:ascii="Times New Roman" w:eastAsia="Times New Roman" w:hAnsi="Times New Roman" w:cs="Times New Roman"/>
          <w:color w:val="333333"/>
          <w:sz w:val="24"/>
          <w:szCs w:val="24"/>
        </w:rPr>
      </w:pPr>
      <w:ins w:id="980" w:author="NERRA" w:date="2021-02-05T15:18:00Z">
        <w:r>
          <w:rPr>
            <w:rFonts w:ascii="Times New Roman" w:eastAsia="Times New Roman" w:hAnsi="Times New Roman" w:cs="Times New Roman"/>
            <w:color w:val="333333"/>
            <w:sz w:val="24"/>
            <w:szCs w:val="24"/>
          </w:rPr>
          <w:t>education, outreach, and interpretive programs that communicate the value and changing dynamics of coastal systems;</w:t>
        </w:r>
      </w:ins>
    </w:p>
    <w:p w14:paraId="4A5B73CA" w14:textId="77777777" w:rsidR="00E766E0" w:rsidRDefault="00E766E0" w:rsidP="00E766E0">
      <w:pPr>
        <w:pStyle w:val="ListParagraph"/>
        <w:numPr>
          <w:ilvl w:val="1"/>
          <w:numId w:val="18"/>
        </w:numPr>
        <w:spacing w:after="0" w:line="240" w:lineRule="auto"/>
        <w:rPr>
          <w:ins w:id="981" w:author="NERRA" w:date="2021-02-05T15:18:00Z"/>
          <w:rFonts w:ascii="Times New Roman" w:eastAsia="Times New Roman" w:hAnsi="Times New Roman" w:cs="Times New Roman"/>
          <w:color w:val="333333"/>
          <w:sz w:val="24"/>
          <w:szCs w:val="24"/>
        </w:rPr>
      </w:pPr>
      <w:ins w:id="982" w:author="NERRA" w:date="2021-02-05T15:18:00Z">
        <w:r>
          <w:rPr>
            <w:rFonts w:ascii="Times New Roman" w:eastAsia="Times New Roman" w:hAnsi="Times New Roman" w:cs="Times New Roman"/>
            <w:color w:val="333333"/>
            <w:sz w:val="24"/>
            <w:szCs w:val="24"/>
          </w:rPr>
          <w:t>stewardship programs that provide science-based tools, habitat management, and restoration and that provide resources and information to inform coastal management;</w:t>
        </w:r>
      </w:ins>
    </w:p>
    <w:p w14:paraId="3175DF2E" w14:textId="77777777" w:rsidR="00E766E0" w:rsidRDefault="00E766E0" w:rsidP="00E766E0">
      <w:pPr>
        <w:pStyle w:val="ListParagraph"/>
        <w:numPr>
          <w:ilvl w:val="1"/>
          <w:numId w:val="18"/>
        </w:numPr>
        <w:spacing w:after="0" w:line="240" w:lineRule="auto"/>
        <w:rPr>
          <w:ins w:id="983" w:author="NERRA" w:date="2021-02-05T15:18:00Z"/>
          <w:rFonts w:ascii="Times New Roman" w:eastAsia="Times New Roman" w:hAnsi="Times New Roman" w:cs="Times New Roman"/>
          <w:color w:val="333333"/>
          <w:sz w:val="24"/>
          <w:szCs w:val="24"/>
        </w:rPr>
      </w:pPr>
      <w:ins w:id="984" w:author="NERRA" w:date="2021-02-05T15:18:00Z">
        <w:r>
          <w:rPr>
            <w:rFonts w:ascii="Times New Roman" w:eastAsia="Times New Roman" w:hAnsi="Times New Roman" w:cs="Times New Roman"/>
            <w:color w:val="333333"/>
            <w:sz w:val="24"/>
            <w:szCs w:val="24"/>
          </w:rPr>
          <w:t>coastal training programs that provide technical assistance to coastal communities, resource managers, and coastal decisionmakers;</w:t>
        </w:r>
      </w:ins>
    </w:p>
    <w:p w14:paraId="11FFB68A" w14:textId="77777777" w:rsidR="00E766E0" w:rsidRPr="00AC5AF3" w:rsidRDefault="00E766E0" w:rsidP="00E766E0">
      <w:pPr>
        <w:pStyle w:val="ListParagraph"/>
        <w:numPr>
          <w:ilvl w:val="1"/>
          <w:numId w:val="18"/>
        </w:numPr>
        <w:spacing w:after="0" w:line="240" w:lineRule="auto"/>
        <w:rPr>
          <w:ins w:id="985" w:author="NERRA" w:date="2021-02-05T15:18:00Z"/>
          <w:rFonts w:ascii="Times New Roman" w:eastAsia="Times New Roman" w:hAnsi="Times New Roman" w:cs="Times New Roman"/>
          <w:color w:val="333333"/>
          <w:sz w:val="24"/>
          <w:szCs w:val="24"/>
        </w:rPr>
      </w:pPr>
      <w:ins w:id="986" w:author="NERRA" w:date="2021-02-05T15:18:00Z">
        <w:r>
          <w:rPr>
            <w:rFonts w:ascii="Times New Roman" w:eastAsia="Times New Roman" w:hAnsi="Times New Roman" w:cs="Times New Roman"/>
            <w:color w:val="333333"/>
            <w:sz w:val="24"/>
            <w:szCs w:val="24"/>
          </w:rPr>
          <w:lastRenderedPageBreak/>
          <w:t>the lands and facilities that support accessible research, monitoring, stewardship, education, and coastal training activities stated above.</w:t>
        </w:r>
      </w:ins>
    </w:p>
    <w:p w14:paraId="487BE3DE" w14:textId="7E9AA5E3" w:rsidR="00CE337F" w:rsidRPr="00FD685C" w:rsidRDefault="00EA6096"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ins w:id="987" w:author="NERRA" w:date="2021-02-05T15:18:00Z">
        <w:r>
          <w:rPr>
            <w:rFonts w:ascii="Times New Roman" w:eastAsia="Times New Roman" w:hAnsi="Times New Roman" w:cs="Times New Roman"/>
            <w:color w:val="333333"/>
            <w:sz w:val="24"/>
            <w:szCs w:val="24"/>
          </w:rPr>
          <w:t xml:space="preserve">National </w:t>
        </w:r>
      </w:ins>
      <w:r w:rsidR="000B49FD" w:rsidRPr="00FD685C">
        <w:rPr>
          <w:rFonts w:ascii="Times New Roman" w:eastAsia="Times New Roman" w:hAnsi="Times New Roman" w:cs="Times New Roman"/>
          <w:color w:val="333333"/>
          <w:sz w:val="24"/>
          <w:szCs w:val="24"/>
        </w:rPr>
        <w:t xml:space="preserve">Estuarine </w:t>
      </w:r>
      <w:ins w:id="988" w:author="NERRA" w:date="2021-02-05T15:19:00Z">
        <w:r>
          <w:rPr>
            <w:rFonts w:ascii="Times New Roman" w:eastAsia="Times New Roman" w:hAnsi="Times New Roman" w:cs="Times New Roman"/>
            <w:color w:val="333333"/>
            <w:sz w:val="24"/>
            <w:szCs w:val="24"/>
          </w:rPr>
          <w:t>R</w:t>
        </w:r>
      </w:ins>
      <w:del w:id="989" w:author="NERRA" w:date="2021-02-05T15:19:00Z">
        <w:r w:rsidR="000B49FD" w:rsidRPr="00FD685C" w:rsidDel="00EA6096">
          <w:rPr>
            <w:rFonts w:ascii="Times New Roman" w:eastAsia="Times New Roman" w:hAnsi="Times New Roman" w:cs="Times New Roman"/>
            <w:color w:val="333333"/>
            <w:sz w:val="24"/>
            <w:szCs w:val="24"/>
          </w:rPr>
          <w:delText>r</w:delText>
        </w:r>
      </w:del>
      <w:r w:rsidR="000B49FD" w:rsidRPr="00FD685C">
        <w:rPr>
          <w:rFonts w:ascii="Times New Roman" w:eastAsia="Times New Roman" w:hAnsi="Times New Roman" w:cs="Times New Roman"/>
          <w:color w:val="333333"/>
          <w:sz w:val="24"/>
          <w:szCs w:val="24"/>
        </w:rPr>
        <w:t>esearch</w:t>
      </w:r>
      <w:ins w:id="990" w:author="NERRA" w:date="2021-02-05T15:19:00Z">
        <w:r>
          <w:rPr>
            <w:rFonts w:ascii="Times New Roman" w:eastAsia="Times New Roman" w:hAnsi="Times New Roman" w:cs="Times New Roman"/>
            <w:color w:val="333333"/>
            <w:sz w:val="24"/>
            <w:szCs w:val="24"/>
          </w:rPr>
          <w:t xml:space="preserve"> Reserve</w:t>
        </w:r>
      </w:ins>
      <w:r w:rsidR="000B49FD" w:rsidRPr="00FD685C">
        <w:rPr>
          <w:rFonts w:ascii="Times New Roman" w:eastAsia="Times New Roman" w:hAnsi="Times New Roman" w:cs="Times New Roman"/>
          <w:color w:val="333333"/>
          <w:sz w:val="24"/>
          <w:szCs w:val="24"/>
        </w:rPr>
        <w:t xml:space="preserve"> guidelines</w:t>
      </w:r>
    </w:p>
    <w:p w14:paraId="6D12BEC4" w14:textId="019961BC" w:rsidR="00CE337F"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develop guidelines for the conduct of </w:t>
      </w:r>
      <w:ins w:id="991" w:author="NERRA" w:date="2021-02-05T15:20:00Z">
        <w:r w:rsidR="0064077C">
          <w:rPr>
            <w:rFonts w:ascii="Times New Roman" w:eastAsia="Times New Roman" w:hAnsi="Times New Roman" w:cs="Times New Roman"/>
            <w:color w:val="333333"/>
            <w:sz w:val="24"/>
            <w:szCs w:val="24"/>
          </w:rPr>
          <w:t xml:space="preserve">systemwide and place-based programs as stated in subsections (e) and (f) </w:t>
        </w:r>
      </w:ins>
      <w:del w:id="992" w:author="NERRA" w:date="2021-02-05T15:20:00Z">
        <w:r w:rsidRPr="00FD685C" w:rsidDel="0064077C">
          <w:rPr>
            <w:rFonts w:ascii="Times New Roman" w:eastAsia="Times New Roman" w:hAnsi="Times New Roman" w:cs="Times New Roman"/>
            <w:color w:val="333333"/>
            <w:sz w:val="24"/>
            <w:szCs w:val="24"/>
          </w:rPr>
          <w:delText xml:space="preserve">research within the System </w:delText>
        </w:r>
      </w:del>
      <w:r w:rsidRPr="00FD685C">
        <w:rPr>
          <w:rFonts w:ascii="Times New Roman" w:eastAsia="Times New Roman" w:hAnsi="Times New Roman" w:cs="Times New Roman"/>
          <w:color w:val="333333"/>
          <w:sz w:val="24"/>
          <w:szCs w:val="24"/>
        </w:rPr>
        <w:t>that shall include</w:t>
      </w:r>
      <w:r w:rsidR="00CE337F" w:rsidRPr="00FD685C">
        <w:rPr>
          <w:rFonts w:ascii="Times New Roman" w:eastAsia="Times New Roman" w:hAnsi="Times New Roman" w:cs="Times New Roman"/>
          <w:color w:val="333333"/>
          <w:sz w:val="24"/>
          <w:szCs w:val="24"/>
        </w:rPr>
        <w:t>—</w:t>
      </w:r>
    </w:p>
    <w:p w14:paraId="71B60560" w14:textId="28BFFF3F"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mechanism for identifying, and establishing </w:t>
      </w:r>
      <w:ins w:id="993" w:author="NERRA" w:date="2021-02-05T15:20:00Z">
        <w:r w:rsidR="0064077C">
          <w:rPr>
            <w:rFonts w:ascii="Times New Roman" w:eastAsia="Times New Roman" w:hAnsi="Times New Roman" w:cs="Times New Roman"/>
            <w:color w:val="333333"/>
            <w:sz w:val="24"/>
            <w:szCs w:val="24"/>
          </w:rPr>
          <w:t xml:space="preserve">coastal research, management, education, stewardship, and coastal training </w:t>
        </w:r>
      </w:ins>
      <w:r w:rsidRPr="00FD685C">
        <w:rPr>
          <w:rFonts w:ascii="Times New Roman" w:eastAsia="Times New Roman" w:hAnsi="Times New Roman" w:cs="Times New Roman"/>
          <w:color w:val="333333"/>
          <w:sz w:val="24"/>
          <w:szCs w:val="24"/>
        </w:rPr>
        <w:t>priorities</w:t>
      </w:r>
      <w:del w:id="994" w:author="NERRA" w:date="2021-02-05T15:20:00Z">
        <w:r w:rsidRPr="00FD685C" w:rsidDel="0064077C">
          <w:rPr>
            <w:rFonts w:ascii="Times New Roman" w:eastAsia="Times New Roman" w:hAnsi="Times New Roman" w:cs="Times New Roman"/>
            <w:color w:val="333333"/>
            <w:sz w:val="24"/>
            <w:szCs w:val="24"/>
          </w:rPr>
          <w:delText xml:space="preserve"> among, the coastal management issues that should be addressed through coordinated research within the System</w:delText>
        </w:r>
      </w:del>
      <w:r w:rsidRPr="00FD685C">
        <w:rPr>
          <w:rFonts w:ascii="Times New Roman" w:eastAsia="Times New Roman" w:hAnsi="Times New Roman" w:cs="Times New Roman"/>
          <w:color w:val="333333"/>
          <w:sz w:val="24"/>
          <w:szCs w:val="24"/>
        </w:rPr>
        <w:t>;</w:t>
      </w:r>
    </w:p>
    <w:p w14:paraId="3FB2E1DA" w14:textId="68AFD765"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establishment of common </w:t>
      </w:r>
      <w:del w:id="995" w:author="NERRA" w:date="2021-02-05T15:20:00Z">
        <w:r w:rsidRPr="00FD685C" w:rsidDel="0064077C">
          <w:rPr>
            <w:rFonts w:ascii="Times New Roman" w:eastAsia="Times New Roman" w:hAnsi="Times New Roman" w:cs="Times New Roman"/>
            <w:color w:val="333333"/>
            <w:sz w:val="24"/>
            <w:szCs w:val="24"/>
          </w:rPr>
          <w:delText xml:space="preserve">research </w:delText>
        </w:r>
      </w:del>
      <w:r w:rsidRPr="00FD685C">
        <w:rPr>
          <w:rFonts w:ascii="Times New Roman" w:eastAsia="Times New Roman" w:hAnsi="Times New Roman" w:cs="Times New Roman"/>
          <w:color w:val="333333"/>
          <w:sz w:val="24"/>
          <w:szCs w:val="24"/>
        </w:rPr>
        <w:t>principles and objectives to guide the development of research programs within the System;</w:t>
      </w:r>
    </w:p>
    <w:p w14:paraId="3DDBA8F3" w14:textId="4CFDF523"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identification of uniform </w:t>
      </w:r>
      <w:ins w:id="996" w:author="NERRA" w:date="2021-02-05T15:20:00Z">
        <w:r w:rsidR="0064077C">
          <w:rPr>
            <w:rFonts w:ascii="Times New Roman" w:eastAsia="Times New Roman" w:hAnsi="Times New Roman" w:cs="Times New Roman"/>
            <w:color w:val="333333"/>
            <w:sz w:val="24"/>
            <w:szCs w:val="24"/>
          </w:rPr>
          <w:t xml:space="preserve">methods appropriate for all Reserves to </w:t>
        </w:r>
      </w:ins>
      <w:del w:id="997" w:author="NERRA" w:date="2021-02-05T15:21:00Z">
        <w:r w:rsidRPr="00FD685C" w:rsidDel="0064077C">
          <w:rPr>
            <w:rFonts w:ascii="Times New Roman" w:eastAsia="Times New Roman" w:hAnsi="Times New Roman" w:cs="Times New Roman"/>
            <w:color w:val="333333"/>
            <w:sz w:val="24"/>
            <w:szCs w:val="24"/>
          </w:rPr>
          <w:delText xml:space="preserve">research methodologies which will </w:delText>
        </w:r>
      </w:del>
      <w:r w:rsidRPr="00FD685C">
        <w:rPr>
          <w:rFonts w:ascii="Times New Roman" w:eastAsia="Times New Roman" w:hAnsi="Times New Roman" w:cs="Times New Roman"/>
          <w:color w:val="333333"/>
          <w:sz w:val="24"/>
          <w:szCs w:val="24"/>
        </w:rPr>
        <w:t xml:space="preserve">ensure comparability of data, the broadest application of research results, and the maximum use of the System for </w:t>
      </w:r>
      <w:ins w:id="998" w:author="NERRA" w:date="2021-02-05T15:21:00Z">
        <w:r w:rsidR="0064077C">
          <w:rPr>
            <w:rFonts w:ascii="Times New Roman" w:eastAsia="Times New Roman" w:hAnsi="Times New Roman" w:cs="Times New Roman"/>
            <w:color w:val="333333"/>
            <w:sz w:val="24"/>
            <w:szCs w:val="24"/>
          </w:rPr>
          <w:t>the</w:t>
        </w:r>
      </w:ins>
      <w:del w:id="999" w:author="NERRA" w:date="2021-02-05T15:21:00Z">
        <w:r w:rsidRPr="00FD685C" w:rsidDel="0064077C">
          <w:rPr>
            <w:rFonts w:ascii="Times New Roman" w:eastAsia="Times New Roman" w:hAnsi="Times New Roman" w:cs="Times New Roman"/>
            <w:color w:val="333333"/>
            <w:sz w:val="24"/>
            <w:szCs w:val="24"/>
          </w:rPr>
          <w:delText>research</w:delText>
        </w:r>
      </w:del>
      <w:r w:rsidRPr="00FD685C">
        <w:rPr>
          <w:rFonts w:ascii="Times New Roman" w:eastAsia="Times New Roman" w:hAnsi="Times New Roman" w:cs="Times New Roman"/>
          <w:color w:val="333333"/>
          <w:sz w:val="24"/>
          <w:szCs w:val="24"/>
        </w:rPr>
        <w:t xml:space="preserve"> purposes</w:t>
      </w:r>
      <w:ins w:id="1000" w:author="NERRA" w:date="2021-02-05T15:21:00Z">
        <w:r w:rsidR="0064077C">
          <w:rPr>
            <w:rFonts w:ascii="Times New Roman" w:eastAsia="Times New Roman" w:hAnsi="Times New Roman" w:cs="Times New Roman"/>
            <w:color w:val="333333"/>
            <w:sz w:val="24"/>
            <w:szCs w:val="24"/>
          </w:rPr>
          <w:t xml:space="preserve"> </w:t>
        </w:r>
        <w:r w:rsidR="0064077C">
          <w:rPr>
            <w:rFonts w:ascii="Times New Roman" w:eastAsia="Times New Roman" w:hAnsi="Times New Roman" w:cs="Times New Roman"/>
            <w:color w:val="333333"/>
            <w:sz w:val="24"/>
            <w:szCs w:val="24"/>
          </w:rPr>
          <w:t>in subsections (d)-(f)</w:t>
        </w:r>
      </w:ins>
      <w:r w:rsidRPr="00FD685C">
        <w:rPr>
          <w:rFonts w:ascii="Times New Roman" w:eastAsia="Times New Roman" w:hAnsi="Times New Roman" w:cs="Times New Roman"/>
          <w:color w:val="333333"/>
          <w:sz w:val="24"/>
          <w:szCs w:val="24"/>
        </w:rPr>
        <w:t>;</w:t>
      </w:r>
    </w:p>
    <w:p w14:paraId="10F88EAF" w14:textId="15C672F5" w:rsidR="00CE337F" w:rsidRDefault="000B49FD" w:rsidP="00FD685C">
      <w:pPr>
        <w:pStyle w:val="ListParagraph"/>
        <w:numPr>
          <w:ilvl w:val="1"/>
          <w:numId w:val="18"/>
        </w:numPr>
        <w:spacing w:after="0" w:line="240" w:lineRule="auto"/>
        <w:rPr>
          <w:ins w:id="1001" w:author="NERRA" w:date="2021-02-05T15:22:00Z"/>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establishment of performance standards upon which the effectiveness of the </w:t>
      </w:r>
      <w:del w:id="1002" w:author="NERRA" w:date="2021-02-05T15:22:00Z">
        <w:r w:rsidRPr="00FD685C" w:rsidDel="0064077C">
          <w:rPr>
            <w:rFonts w:ascii="Times New Roman" w:eastAsia="Times New Roman" w:hAnsi="Times New Roman" w:cs="Times New Roman"/>
            <w:color w:val="333333"/>
            <w:sz w:val="24"/>
            <w:szCs w:val="24"/>
          </w:rPr>
          <w:delText>research efforts</w:delText>
        </w:r>
      </w:del>
      <w:ins w:id="1003" w:author="NERRA" w:date="2021-02-05T15:21:00Z">
        <w:r w:rsidR="0064077C">
          <w:rPr>
            <w:rFonts w:ascii="Times New Roman" w:eastAsia="Times New Roman" w:hAnsi="Times New Roman" w:cs="Times New Roman"/>
            <w:color w:val="333333"/>
            <w:sz w:val="24"/>
            <w:szCs w:val="24"/>
          </w:rPr>
          <w:t>programs</w:t>
        </w:r>
      </w:ins>
      <w:r w:rsidRPr="00FD685C">
        <w:rPr>
          <w:rFonts w:ascii="Times New Roman" w:eastAsia="Times New Roman" w:hAnsi="Times New Roman" w:cs="Times New Roman"/>
          <w:color w:val="333333"/>
          <w:sz w:val="24"/>
          <w:szCs w:val="24"/>
        </w:rPr>
        <w:t xml:space="preserve"> and the value</w:t>
      </w:r>
      <w:ins w:id="1004" w:author="NERRA" w:date="2021-02-05T15:22:00Z">
        <w:r w:rsidR="0064077C">
          <w:rPr>
            <w:rFonts w:ascii="Times New Roman" w:eastAsia="Times New Roman" w:hAnsi="Times New Roman" w:cs="Times New Roman"/>
            <w:color w:val="333333"/>
            <w:sz w:val="24"/>
            <w:szCs w:val="24"/>
          </w:rPr>
          <w:t>s</w:t>
        </w:r>
      </w:ins>
      <w:r w:rsidRPr="00FD685C">
        <w:rPr>
          <w:rFonts w:ascii="Times New Roman" w:eastAsia="Times New Roman" w:hAnsi="Times New Roman" w:cs="Times New Roman"/>
          <w:color w:val="333333"/>
          <w:sz w:val="24"/>
          <w:szCs w:val="24"/>
        </w:rPr>
        <w:t xml:space="preserve"> of reserves within the System in addressing the coastal management issues identified in paragraph (1) may be measured; </w:t>
      </w:r>
      <w:del w:id="1005" w:author="NERRA" w:date="2021-02-05T15:22:00Z">
        <w:r w:rsidRPr="00FD685C" w:rsidDel="0064077C">
          <w:rPr>
            <w:rFonts w:ascii="Times New Roman" w:eastAsia="Times New Roman" w:hAnsi="Times New Roman" w:cs="Times New Roman"/>
            <w:color w:val="333333"/>
            <w:sz w:val="24"/>
            <w:szCs w:val="24"/>
          </w:rPr>
          <w:delText>and</w:delText>
        </w:r>
      </w:del>
    </w:p>
    <w:p w14:paraId="7934D3A7" w14:textId="76326D04" w:rsidR="0064077C" w:rsidRPr="0064077C" w:rsidRDefault="0064077C" w:rsidP="0064077C">
      <w:pPr>
        <w:pStyle w:val="ListParagraph"/>
        <w:numPr>
          <w:ilvl w:val="1"/>
          <w:numId w:val="18"/>
        </w:numPr>
        <w:spacing w:after="0" w:line="240" w:lineRule="auto"/>
        <w:rPr>
          <w:rFonts w:ascii="Times New Roman" w:eastAsia="Times New Roman" w:hAnsi="Times New Roman" w:cs="Times New Roman"/>
          <w:color w:val="333333"/>
          <w:sz w:val="24"/>
          <w:szCs w:val="24"/>
        </w:rPr>
      </w:pPr>
      <w:ins w:id="1006" w:author="NERRA" w:date="2021-02-05T15:22:00Z">
        <w:r>
          <w:rPr>
            <w:rFonts w:ascii="Times New Roman" w:eastAsia="Times New Roman" w:hAnsi="Times New Roman" w:cs="Times New Roman"/>
            <w:color w:val="333333"/>
            <w:sz w:val="24"/>
            <w:szCs w:val="24"/>
          </w:rPr>
          <w:t>guidelines for the conduct and implementation of the Margaret A. Davidson Graduate Research Fellowship Program; and</w:t>
        </w:r>
      </w:ins>
    </w:p>
    <w:p w14:paraId="40F6070D" w14:textId="7AC445E0"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consideration of additional sources of funds for estuarine </w:t>
      </w:r>
      <w:ins w:id="1007" w:author="NERRA" w:date="2021-02-05T15:22:00Z">
        <w:r w:rsidR="0064077C">
          <w:rPr>
            <w:rFonts w:ascii="Times New Roman" w:eastAsia="Times New Roman" w:hAnsi="Times New Roman" w:cs="Times New Roman"/>
            <w:color w:val="333333"/>
            <w:sz w:val="24"/>
            <w:szCs w:val="24"/>
          </w:rPr>
          <w:t>programs</w:t>
        </w:r>
      </w:ins>
      <w:del w:id="1008" w:author="NERRA" w:date="2021-02-05T15:22:00Z">
        <w:r w:rsidRPr="00FD685C" w:rsidDel="0064077C">
          <w:rPr>
            <w:rFonts w:ascii="Times New Roman" w:eastAsia="Times New Roman" w:hAnsi="Times New Roman" w:cs="Times New Roman"/>
            <w:color w:val="333333"/>
            <w:sz w:val="24"/>
            <w:szCs w:val="24"/>
          </w:rPr>
          <w:delText>research</w:delText>
        </w:r>
      </w:del>
      <w:r w:rsidRPr="00FD685C">
        <w:rPr>
          <w:rFonts w:ascii="Times New Roman" w:eastAsia="Times New Roman" w:hAnsi="Times New Roman" w:cs="Times New Roman"/>
          <w:color w:val="333333"/>
          <w:sz w:val="24"/>
          <w:szCs w:val="24"/>
        </w:rPr>
        <w:t xml:space="preserve"> than the funds authorized under this chapter, and strategies for encouraging the use of such funds within the System, with particular emphasis on mechanisms established under subsection (d) </w:t>
      </w:r>
      <w:ins w:id="1009" w:author="NERRA" w:date="2021-02-05T15:22:00Z">
        <w:r w:rsidR="0064077C">
          <w:rPr>
            <w:rFonts w:ascii="Times New Roman" w:eastAsia="Times New Roman" w:hAnsi="Times New Roman" w:cs="Times New Roman"/>
            <w:color w:val="333333"/>
            <w:sz w:val="24"/>
            <w:szCs w:val="24"/>
          </w:rPr>
          <w:t xml:space="preserve">and (f) </w:t>
        </w:r>
      </w:ins>
      <w:r w:rsidRPr="00FD685C">
        <w:rPr>
          <w:rFonts w:ascii="Times New Roman" w:eastAsia="Times New Roman" w:hAnsi="Times New Roman" w:cs="Times New Roman"/>
          <w:color w:val="333333"/>
          <w:sz w:val="24"/>
          <w:szCs w:val="24"/>
        </w:rPr>
        <w:t>of this section.</w:t>
      </w:r>
    </w:p>
    <w:p w14:paraId="0D947ECE" w14:textId="63A9DF43" w:rsidR="00CE337F"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developing the guidelines under this section, the Secretary shall consult with prominent members of the estuarine research</w:t>
      </w:r>
      <w:ins w:id="1010" w:author="NERRA" w:date="2021-02-05T15:23:00Z">
        <w:r w:rsidR="00714A1C">
          <w:rPr>
            <w:rFonts w:ascii="Times New Roman" w:eastAsia="Times New Roman" w:hAnsi="Times New Roman" w:cs="Times New Roman"/>
            <w:color w:val="333333"/>
            <w:sz w:val="24"/>
            <w:szCs w:val="24"/>
          </w:rPr>
          <w:t>, monitoring, education, stewardship, and coastal training</w:t>
        </w:r>
      </w:ins>
      <w:r w:rsidRPr="00FD685C">
        <w:rPr>
          <w:rFonts w:ascii="Times New Roman" w:eastAsia="Times New Roman" w:hAnsi="Times New Roman" w:cs="Times New Roman"/>
          <w:color w:val="333333"/>
          <w:sz w:val="24"/>
          <w:szCs w:val="24"/>
        </w:rPr>
        <w:t xml:space="preserve"> communit</w:t>
      </w:r>
      <w:ins w:id="1011" w:author="NERRA" w:date="2021-02-05T15:23:00Z">
        <w:r w:rsidR="00714A1C">
          <w:rPr>
            <w:rFonts w:ascii="Times New Roman" w:eastAsia="Times New Roman" w:hAnsi="Times New Roman" w:cs="Times New Roman"/>
            <w:color w:val="333333"/>
            <w:sz w:val="24"/>
            <w:szCs w:val="24"/>
          </w:rPr>
          <w:t>ies</w:t>
        </w:r>
      </w:ins>
      <w:del w:id="1012" w:author="NERRA" w:date="2021-02-05T15:23:00Z">
        <w:r w:rsidRPr="00FD685C" w:rsidDel="00714A1C">
          <w:rPr>
            <w:rFonts w:ascii="Times New Roman" w:eastAsia="Times New Roman" w:hAnsi="Times New Roman" w:cs="Times New Roman"/>
            <w:color w:val="333333"/>
            <w:sz w:val="24"/>
            <w:szCs w:val="24"/>
          </w:rPr>
          <w:delText>y</w:delText>
        </w:r>
      </w:del>
      <w:r w:rsidRPr="00FD685C">
        <w:rPr>
          <w:rFonts w:ascii="Times New Roman" w:eastAsia="Times New Roman" w:hAnsi="Times New Roman" w:cs="Times New Roman"/>
          <w:color w:val="333333"/>
          <w:sz w:val="24"/>
          <w:szCs w:val="24"/>
        </w:rPr>
        <w:t>.</w:t>
      </w:r>
    </w:p>
    <w:p w14:paraId="452B2413" w14:textId="77777777" w:rsidR="00CE337F" w:rsidRPr="00FD685C" w:rsidRDefault="000B49FD"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Promotion and coordination of estuarine research</w:t>
      </w:r>
    </w:p>
    <w:p w14:paraId="753341F6" w14:textId="06E6F7BE" w:rsidR="00CE337F"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take such action as is necessary to promote and coordinate the use of the System </w:t>
      </w:r>
      <w:del w:id="1013" w:author="NERRA" w:date="2021-02-05T15:23:00Z">
        <w:r w:rsidRPr="00FD685C" w:rsidDel="00714A1C">
          <w:rPr>
            <w:rFonts w:ascii="Times New Roman" w:eastAsia="Times New Roman" w:hAnsi="Times New Roman" w:cs="Times New Roman"/>
            <w:color w:val="333333"/>
            <w:sz w:val="24"/>
            <w:szCs w:val="24"/>
          </w:rPr>
          <w:delText xml:space="preserve">for research purposes </w:delText>
        </w:r>
      </w:del>
      <w:r w:rsidRPr="00FD685C">
        <w:rPr>
          <w:rFonts w:ascii="Times New Roman" w:eastAsia="Times New Roman" w:hAnsi="Times New Roman" w:cs="Times New Roman"/>
          <w:color w:val="333333"/>
          <w:sz w:val="24"/>
          <w:szCs w:val="24"/>
        </w:rPr>
        <w:t>including</w:t>
      </w:r>
      <w:r w:rsidR="00CE337F" w:rsidRPr="00FD685C">
        <w:rPr>
          <w:rFonts w:ascii="Times New Roman" w:eastAsia="Times New Roman" w:hAnsi="Times New Roman" w:cs="Times New Roman"/>
          <w:color w:val="333333"/>
          <w:sz w:val="24"/>
          <w:szCs w:val="24"/>
        </w:rPr>
        <w:t>—</w:t>
      </w:r>
    </w:p>
    <w:p w14:paraId="7FC0A37C" w14:textId="118159C1"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requiring that the National Oceanic and Atmospheric Administration</w:t>
      </w:r>
      <w:ins w:id="1014" w:author="NERRA" w:date="2021-02-05T15:24:00Z">
        <w:r w:rsidR="00714A1C">
          <w:rPr>
            <w:rFonts w:ascii="Times New Roman" w:eastAsia="Times New Roman" w:hAnsi="Times New Roman" w:cs="Times New Roman"/>
            <w:color w:val="333333"/>
            <w:sz w:val="24"/>
            <w:szCs w:val="24"/>
          </w:rPr>
          <w:t xml:space="preserve"> give priority to its offices, programs, and grant-funded projects that use the System or its place-based sites in conducting or supporting coastal and estuarine research, monitoring, education, stewardship, and coastal training</w:t>
        </w:r>
      </w:ins>
      <w:del w:id="1015" w:author="NERRA" w:date="2021-02-05T15:24:00Z">
        <w:r w:rsidRPr="00FD685C" w:rsidDel="00714A1C">
          <w:rPr>
            <w:rFonts w:ascii="Times New Roman" w:eastAsia="Times New Roman" w:hAnsi="Times New Roman" w:cs="Times New Roman"/>
            <w:color w:val="333333"/>
            <w:sz w:val="24"/>
            <w:szCs w:val="24"/>
          </w:rPr>
          <w:delText>, in conducting or supporting estuarine research, give priority consideration to research that uses the System</w:delText>
        </w:r>
      </w:del>
      <w:r w:rsidRPr="00FD685C">
        <w:rPr>
          <w:rFonts w:ascii="Times New Roman" w:eastAsia="Times New Roman" w:hAnsi="Times New Roman" w:cs="Times New Roman"/>
          <w:color w:val="333333"/>
          <w:sz w:val="24"/>
          <w:szCs w:val="24"/>
        </w:rPr>
        <w:t>; and</w:t>
      </w:r>
    </w:p>
    <w:p w14:paraId="5B18E8C9" w14:textId="37CA65B5"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consulting with other Federal and State agencies to promote use of one or more reserves within the System by such agencies when conducting estuarine research</w:t>
      </w:r>
      <w:ins w:id="1016" w:author="NERRA" w:date="2021-02-05T15:24:00Z">
        <w:r w:rsidR="00714A1C">
          <w:rPr>
            <w:rFonts w:ascii="Times New Roman" w:eastAsia="Times New Roman" w:hAnsi="Times New Roman" w:cs="Times New Roman"/>
            <w:color w:val="333333"/>
            <w:sz w:val="24"/>
            <w:szCs w:val="24"/>
          </w:rPr>
          <w:t>, monitoring, education, stewardship, or coastal training programs</w:t>
        </w:r>
      </w:ins>
      <w:r w:rsidRPr="00FD685C">
        <w:rPr>
          <w:rFonts w:ascii="Times New Roman" w:eastAsia="Times New Roman" w:hAnsi="Times New Roman" w:cs="Times New Roman"/>
          <w:color w:val="333333"/>
          <w:sz w:val="24"/>
          <w:szCs w:val="24"/>
        </w:rPr>
        <w:t>.</w:t>
      </w:r>
    </w:p>
    <w:p w14:paraId="15B2C880" w14:textId="77777777" w:rsidR="00CE337F" w:rsidRPr="00FD685C" w:rsidRDefault="000B49FD"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Financial assistance</w:t>
      </w:r>
    </w:p>
    <w:p w14:paraId="772EBC64" w14:textId="72FDC8EA"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may, in accordance with such rules and regulations as the Secretary shall promulgate, make grants</w:t>
      </w:r>
      <w:r w:rsidR="00CE337F" w:rsidRPr="00FD685C">
        <w:rPr>
          <w:rFonts w:ascii="Times New Roman" w:eastAsia="Times New Roman" w:hAnsi="Times New Roman" w:cs="Times New Roman"/>
          <w:color w:val="333333"/>
          <w:sz w:val="24"/>
          <w:szCs w:val="24"/>
        </w:rPr>
        <w:t>—</w:t>
      </w:r>
    </w:p>
    <w:p w14:paraId="190A1E13" w14:textId="44A22192"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to a </w:t>
      </w:r>
      <w:ins w:id="1017" w:author="NERRA" w:date="2021-02-05T15:24:00Z">
        <w:r w:rsidR="00714A1C">
          <w:rPr>
            <w:rFonts w:ascii="Times New Roman" w:eastAsia="Times New Roman" w:hAnsi="Times New Roman" w:cs="Times New Roman"/>
            <w:color w:val="333333"/>
            <w:sz w:val="24"/>
            <w:szCs w:val="24"/>
          </w:rPr>
          <w:t>estuarine research reserve</w:t>
        </w:r>
      </w:ins>
      <w:del w:id="1018" w:author="NERRA" w:date="2021-02-05T15:25:00Z">
        <w:r w:rsidRPr="00FD685C" w:rsidDel="00714A1C">
          <w:rPr>
            <w:rFonts w:ascii="Times New Roman" w:eastAsia="Times New Roman" w:hAnsi="Times New Roman" w:cs="Times New Roman"/>
            <w:color w:val="333333"/>
            <w:sz w:val="24"/>
            <w:szCs w:val="24"/>
          </w:rPr>
          <w:delText xml:space="preserve">coastal </w:delText>
        </w:r>
      </w:del>
      <w:ins w:id="1019" w:author="CSO">
        <w:del w:id="1020" w:author="NERRA" w:date="2021-02-05T15:25:00Z">
          <w:r w:rsidR="005056C6" w:rsidDel="00714A1C">
            <w:rPr>
              <w:rFonts w:ascii="Times New Roman" w:eastAsia="Times New Roman" w:hAnsi="Times New Roman" w:cs="Times New Roman"/>
              <w:color w:val="333333"/>
              <w:sz w:val="24"/>
              <w:szCs w:val="24"/>
            </w:rPr>
            <w:delText>S</w:delText>
          </w:r>
        </w:del>
      </w:ins>
      <w:del w:id="1021" w:author="NERRA" w:date="2021-02-05T15:25:00Z">
        <w:r w:rsidRPr="00FD685C" w:rsidDel="00714A1C">
          <w:rPr>
            <w:rFonts w:ascii="Times New Roman" w:eastAsia="Times New Roman" w:hAnsi="Times New Roman" w:cs="Times New Roman"/>
            <w:color w:val="333333"/>
            <w:sz w:val="24"/>
            <w:szCs w:val="24"/>
          </w:rPr>
          <w:delText>state</w:delText>
        </w:r>
      </w:del>
      <w:r w:rsidR="00CE337F" w:rsidRPr="00FD685C">
        <w:rPr>
          <w:rFonts w:ascii="Times New Roman" w:eastAsia="Times New Roman" w:hAnsi="Times New Roman" w:cs="Times New Roman"/>
          <w:color w:val="333333"/>
          <w:sz w:val="24"/>
          <w:szCs w:val="24"/>
        </w:rPr>
        <w:t>—</w:t>
      </w:r>
    </w:p>
    <w:p w14:paraId="39E75845" w14:textId="77777777" w:rsidR="00CE337F" w:rsidRPr="00FD685C" w:rsidRDefault="000B49FD" w:rsidP="00FD685C">
      <w:pPr>
        <w:pStyle w:val="ListParagraph"/>
        <w:numPr>
          <w:ilvl w:val="3"/>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for purposes of acquiring such lands and waters, and any property interests therein, as are necessary to ensure the appropriate long-term management of an area as a national estuarine reserve,</w:t>
      </w:r>
    </w:p>
    <w:p w14:paraId="39AF2EE6" w14:textId="77777777" w:rsidR="00CE337F" w:rsidRPr="00FD685C" w:rsidRDefault="000B49FD" w:rsidP="00FD685C">
      <w:pPr>
        <w:pStyle w:val="ListParagraph"/>
        <w:numPr>
          <w:ilvl w:val="3"/>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operating or managing a national estuarine reserve and constructing appropriate reserve facilities, or</w:t>
      </w:r>
    </w:p>
    <w:p w14:paraId="63F5B722" w14:textId="3970072D" w:rsidR="00CE337F" w:rsidRPr="00FD685C" w:rsidRDefault="000B49FD" w:rsidP="00FD685C">
      <w:pPr>
        <w:pStyle w:val="ListParagraph"/>
        <w:numPr>
          <w:ilvl w:val="3"/>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conducting</w:t>
      </w:r>
      <w:ins w:id="1022" w:author="NERRA" w:date="2021-02-05T15:25:00Z">
        <w:r w:rsidR="00217BDF" w:rsidRPr="00217BDF">
          <w:rPr>
            <w:rFonts w:ascii="Times New Roman" w:eastAsia="Times New Roman" w:hAnsi="Times New Roman" w:cs="Times New Roman"/>
            <w:color w:val="333333"/>
            <w:sz w:val="24"/>
            <w:szCs w:val="24"/>
          </w:rPr>
          <w:t xml:space="preserve"> </w:t>
        </w:r>
        <w:r w:rsidR="00217BDF">
          <w:rPr>
            <w:rFonts w:ascii="Times New Roman" w:eastAsia="Times New Roman" w:hAnsi="Times New Roman" w:cs="Times New Roman"/>
            <w:color w:val="333333"/>
            <w:sz w:val="24"/>
            <w:szCs w:val="24"/>
          </w:rPr>
          <w:t>research, monitoring,</w:t>
        </w:r>
      </w:ins>
      <w:r w:rsidRPr="00FD685C">
        <w:rPr>
          <w:rFonts w:ascii="Times New Roman" w:eastAsia="Times New Roman" w:hAnsi="Times New Roman" w:cs="Times New Roman"/>
          <w:color w:val="333333"/>
          <w:sz w:val="24"/>
          <w:szCs w:val="24"/>
        </w:rPr>
        <w:t xml:space="preserve"> education</w:t>
      </w:r>
      <w:del w:id="1023" w:author="NERRA" w:date="2021-02-05T15:25:00Z">
        <w:r w:rsidRPr="00FD685C" w:rsidDel="00217BDF">
          <w:rPr>
            <w:rFonts w:ascii="Times New Roman" w:eastAsia="Times New Roman" w:hAnsi="Times New Roman" w:cs="Times New Roman"/>
            <w:color w:val="333333"/>
            <w:sz w:val="24"/>
            <w:szCs w:val="24"/>
          </w:rPr>
          <w:delText>al</w:delText>
        </w:r>
      </w:del>
      <w:ins w:id="1024" w:author="NERRA" w:date="2021-02-05T15:26:00Z">
        <w:r w:rsidR="00217BDF">
          <w:rPr>
            <w:rFonts w:ascii="Times New Roman" w:eastAsia="Times New Roman" w:hAnsi="Times New Roman" w:cs="Times New Roman"/>
            <w:color w:val="333333"/>
            <w:sz w:val="24"/>
            <w:szCs w:val="24"/>
          </w:rPr>
          <w:t>, stewardship, coastal training</w:t>
        </w:r>
      </w:ins>
      <w:r w:rsidRPr="00FD685C">
        <w:rPr>
          <w:rFonts w:ascii="Times New Roman" w:eastAsia="Times New Roman" w:hAnsi="Times New Roman" w:cs="Times New Roman"/>
          <w:color w:val="333333"/>
          <w:sz w:val="24"/>
          <w:szCs w:val="24"/>
        </w:rPr>
        <w:t xml:space="preserve"> or interpretive activities; and</w:t>
      </w:r>
    </w:p>
    <w:p w14:paraId="02D2045F" w14:textId="14189546"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to any coastal </w:t>
      </w:r>
      <w:ins w:id="1025" w:author="CSO">
        <w:r w:rsidR="005056C6">
          <w:rPr>
            <w:rFonts w:ascii="Times New Roman" w:eastAsia="Times New Roman" w:hAnsi="Times New Roman" w:cs="Times New Roman"/>
            <w:color w:val="333333"/>
            <w:sz w:val="24"/>
            <w:szCs w:val="24"/>
          </w:rPr>
          <w:t>S</w:t>
        </w:r>
      </w:ins>
      <w:del w:id="1026" w:author="CSO">
        <w:r w:rsidRPr="00FD685C" w:rsidDel="005056C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or public or private person for purposes of supporting research</w:t>
      </w:r>
      <w:ins w:id="1027" w:author="NERRA" w:date="2021-02-05T15:26:00Z">
        <w:r w:rsidR="00217BDF">
          <w:rPr>
            <w:rFonts w:ascii="Times New Roman" w:eastAsia="Times New Roman" w:hAnsi="Times New Roman" w:cs="Times New Roman"/>
            <w:color w:val="333333"/>
            <w:sz w:val="24"/>
            <w:szCs w:val="24"/>
          </w:rPr>
          <w:t>,</w:t>
        </w:r>
      </w:ins>
      <w:del w:id="1028" w:author="NERRA" w:date="2021-02-05T15:26:00Z">
        <w:r w:rsidRPr="00FD685C" w:rsidDel="00217BDF">
          <w:rPr>
            <w:rFonts w:ascii="Times New Roman" w:eastAsia="Times New Roman" w:hAnsi="Times New Roman" w:cs="Times New Roman"/>
            <w:color w:val="333333"/>
            <w:sz w:val="24"/>
            <w:szCs w:val="24"/>
          </w:rPr>
          <w:delText xml:space="preserve"> and</w:delText>
        </w:r>
      </w:del>
      <w:r w:rsidRPr="00FD685C">
        <w:rPr>
          <w:rFonts w:ascii="Times New Roman" w:eastAsia="Times New Roman" w:hAnsi="Times New Roman" w:cs="Times New Roman"/>
          <w:color w:val="333333"/>
          <w:sz w:val="24"/>
          <w:szCs w:val="24"/>
        </w:rPr>
        <w:t xml:space="preserve"> monitoring</w:t>
      </w:r>
      <w:ins w:id="1029" w:author="NERRA" w:date="2021-02-05T15:26:00Z">
        <w:r w:rsidR="00217BDF">
          <w:rPr>
            <w:rFonts w:ascii="Times New Roman" w:eastAsia="Times New Roman" w:hAnsi="Times New Roman" w:cs="Times New Roman"/>
            <w:color w:val="333333"/>
            <w:sz w:val="24"/>
            <w:szCs w:val="24"/>
          </w:rPr>
          <w:t>, education, stewardship, or coastal training</w:t>
        </w:r>
      </w:ins>
      <w:r w:rsidRPr="00FD685C">
        <w:rPr>
          <w:rFonts w:ascii="Times New Roman" w:eastAsia="Times New Roman" w:hAnsi="Times New Roman" w:cs="Times New Roman"/>
          <w:color w:val="333333"/>
          <w:sz w:val="24"/>
          <w:szCs w:val="24"/>
        </w:rPr>
        <w:t xml:space="preserve"> within a national estuarine reserve that are consistent with the research guidelines developed under subsection (c) of this section.</w:t>
      </w:r>
    </w:p>
    <w:p w14:paraId="3ECBD408" w14:textId="29FAD3CC" w:rsidR="000B49FD"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Financial assistance provided under paragraph (1) shall be subject to such terms and conditions as the Secretary considers necessary or appropriate to protect the interests of the United States, including requiring coastal </w:t>
      </w:r>
      <w:ins w:id="1030" w:author="CSO">
        <w:r w:rsidR="005056C6">
          <w:rPr>
            <w:rFonts w:ascii="Times New Roman" w:eastAsia="Times New Roman" w:hAnsi="Times New Roman" w:cs="Times New Roman"/>
            <w:color w:val="333333"/>
            <w:sz w:val="24"/>
            <w:szCs w:val="24"/>
          </w:rPr>
          <w:t>S</w:t>
        </w:r>
      </w:ins>
      <w:del w:id="1031" w:author="CSO">
        <w:r w:rsidRPr="00FD685C" w:rsidDel="005056C6">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to execute suitable title documents setting forth the property interest or interests of the United States in any lands and waters acquired in whole or part with such financial assistance.</w:t>
      </w:r>
    </w:p>
    <w:p w14:paraId="5683CB54" w14:textId="77777777" w:rsidR="00CE337F" w:rsidRPr="00FD685C" w:rsidRDefault="00CE337F"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p>
    <w:p w14:paraId="4E9D842C" w14:textId="77777777"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amount of the financial assistance provided under paragraph (1)(A)(</w:t>
      </w:r>
      <w:proofErr w:type="spellStart"/>
      <w:r w:rsidRPr="00FD685C">
        <w:rPr>
          <w:rFonts w:ascii="Times New Roman" w:eastAsia="Times New Roman" w:hAnsi="Times New Roman" w:cs="Times New Roman"/>
          <w:color w:val="333333"/>
          <w:sz w:val="24"/>
          <w:szCs w:val="24"/>
        </w:rPr>
        <w:t>i</w:t>
      </w:r>
      <w:proofErr w:type="spellEnd"/>
      <w:r w:rsidRPr="00FD685C">
        <w:rPr>
          <w:rFonts w:ascii="Times New Roman" w:eastAsia="Times New Roman" w:hAnsi="Times New Roman" w:cs="Times New Roman"/>
          <w:color w:val="333333"/>
          <w:sz w:val="24"/>
          <w:szCs w:val="24"/>
        </w:rPr>
        <w:t>) with respect to the acquisition of lands and waters, or interests therein, for any one national estuarine reserve may not exceed an amount equal to 50 percent of the costs of the lands, waters, and interests therein or $5,000,000, whichever amount is less.</w:t>
      </w:r>
    </w:p>
    <w:p w14:paraId="3AC03CEA" w14:textId="74E77B79" w:rsidR="00CE337F" w:rsidRPr="00FD685C" w:rsidDel="003A5A22" w:rsidRDefault="000B49FD" w:rsidP="00FD685C">
      <w:pPr>
        <w:pStyle w:val="ListParagraph"/>
        <w:numPr>
          <w:ilvl w:val="2"/>
          <w:numId w:val="18"/>
        </w:numPr>
        <w:spacing w:after="0" w:line="240" w:lineRule="auto"/>
        <w:ind w:hanging="360"/>
        <w:rPr>
          <w:del w:id="1032" w:author="CSO" w:date="2021-02-04T16:00:00Z"/>
          <w:rFonts w:ascii="Times New Roman" w:eastAsia="Times New Roman" w:hAnsi="Times New Roman" w:cs="Times New Roman"/>
          <w:color w:val="333333"/>
          <w:sz w:val="24"/>
          <w:szCs w:val="24"/>
        </w:rPr>
      </w:pPr>
      <w:del w:id="1033" w:author="CSO" w:date="2021-02-04T16:00:00Z">
        <w:r w:rsidRPr="00FD685C" w:rsidDel="003A5A22">
          <w:rPr>
            <w:rFonts w:ascii="Times New Roman" w:eastAsia="Times New Roman" w:hAnsi="Times New Roman" w:cs="Times New Roman"/>
            <w:color w:val="333333"/>
            <w:sz w:val="24"/>
            <w:szCs w:val="24"/>
          </w:rPr>
          <w:delText>The amount of the financial assistance provided under paragraph (1)(A)(ii) and (iii) and paragraph (1)(B) may not exceed 70 percent of the costs incurred to achieve the purposes described in those paragraphs with respect to a reserve; except that the amount of the financial assistance provided under paragraph (1)(A)(iii) may be up to 100 percent of any costs for activities that benefit the entire System.</w:delText>
        </w:r>
      </w:del>
    </w:p>
    <w:p w14:paraId="1BD39AEB" w14:textId="77777777"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Notwithstanding subparagraphs (A)</w:t>
      </w:r>
      <w:del w:id="1034" w:author="CSO" w:date="2021-02-04T16:00:00Z">
        <w:r w:rsidRPr="00FD685C" w:rsidDel="003A5A22">
          <w:rPr>
            <w:rFonts w:ascii="Times New Roman" w:eastAsia="Times New Roman" w:hAnsi="Times New Roman" w:cs="Times New Roman"/>
            <w:color w:val="333333"/>
            <w:sz w:val="24"/>
            <w:szCs w:val="24"/>
          </w:rPr>
          <w:delText xml:space="preserve"> and (B)</w:delText>
        </w:r>
      </w:del>
      <w:r w:rsidRPr="00FD685C">
        <w:rPr>
          <w:rFonts w:ascii="Times New Roman" w:eastAsia="Times New Roman" w:hAnsi="Times New Roman" w:cs="Times New Roman"/>
          <w:color w:val="333333"/>
          <w:sz w:val="24"/>
          <w:szCs w:val="24"/>
        </w:rPr>
        <w:t>, financial assistance under this subsection provided from amounts recovered as a result of damage to natural resources located in the coastal zone may be used to pay 100 percent of the costs of activities carried out with the assistance.</w:t>
      </w:r>
    </w:p>
    <w:p w14:paraId="78907B3C" w14:textId="77777777" w:rsidR="00CE337F" w:rsidRPr="00FD685C" w:rsidRDefault="000B49FD" w:rsidP="00FD685C">
      <w:pPr>
        <w:pStyle w:val="ListParagraph"/>
        <w:numPr>
          <w:ilvl w:val="0"/>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Evaluation of System performance</w:t>
      </w:r>
    </w:p>
    <w:p w14:paraId="6B8DD752" w14:textId="3915FA27"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shall periodically evaluate the operation and management of each national estuarine</w:t>
      </w:r>
      <w:ins w:id="1035" w:author="NERRA" w:date="2021-02-05T15:26:00Z">
        <w:r w:rsidR="00217BDF">
          <w:rPr>
            <w:rFonts w:ascii="Times New Roman" w:eastAsia="Times New Roman" w:hAnsi="Times New Roman" w:cs="Times New Roman"/>
            <w:color w:val="333333"/>
            <w:sz w:val="24"/>
            <w:szCs w:val="24"/>
          </w:rPr>
          <w:t xml:space="preserve"> research</w:t>
        </w:r>
      </w:ins>
      <w:r w:rsidRPr="00FD685C">
        <w:rPr>
          <w:rFonts w:ascii="Times New Roman" w:eastAsia="Times New Roman" w:hAnsi="Times New Roman" w:cs="Times New Roman"/>
          <w:color w:val="333333"/>
          <w:sz w:val="24"/>
          <w:szCs w:val="24"/>
        </w:rPr>
        <w:t xml:space="preserve"> reserve, including </w:t>
      </w:r>
      <w:ins w:id="1036" w:author="NERRA" w:date="2021-02-05T15:27:00Z">
        <w:r w:rsidR="00217BDF">
          <w:rPr>
            <w:rFonts w:ascii="Times New Roman" w:eastAsia="Times New Roman" w:hAnsi="Times New Roman" w:cs="Times New Roman"/>
            <w:color w:val="333333"/>
            <w:sz w:val="24"/>
            <w:szCs w:val="24"/>
          </w:rPr>
          <w:t xml:space="preserve">research, monitoring, </w:t>
        </w:r>
      </w:ins>
      <w:r w:rsidRPr="00FD685C">
        <w:rPr>
          <w:rFonts w:ascii="Times New Roman" w:eastAsia="Times New Roman" w:hAnsi="Times New Roman" w:cs="Times New Roman"/>
          <w:color w:val="333333"/>
          <w:sz w:val="24"/>
          <w:szCs w:val="24"/>
        </w:rPr>
        <w:t>education</w:t>
      </w:r>
      <w:ins w:id="1037" w:author="NERRA" w:date="2021-02-05T15:27:00Z">
        <w:r w:rsidR="00217BDF" w:rsidRPr="00217BDF">
          <w:rPr>
            <w:rFonts w:ascii="Times New Roman" w:eastAsia="Times New Roman" w:hAnsi="Times New Roman" w:cs="Times New Roman"/>
            <w:color w:val="333333"/>
            <w:sz w:val="24"/>
            <w:szCs w:val="24"/>
          </w:rPr>
          <w:t xml:space="preserve"> </w:t>
        </w:r>
        <w:r w:rsidR="00217BDF">
          <w:rPr>
            <w:rFonts w:ascii="Times New Roman" w:eastAsia="Times New Roman" w:hAnsi="Times New Roman" w:cs="Times New Roman"/>
            <w:color w:val="333333"/>
            <w:sz w:val="24"/>
            <w:szCs w:val="24"/>
          </w:rPr>
          <w:t>research, monitoring,</w:t>
        </w:r>
      </w:ins>
      <w:r w:rsidRPr="00FD685C">
        <w:rPr>
          <w:rFonts w:ascii="Times New Roman" w:eastAsia="Times New Roman" w:hAnsi="Times New Roman" w:cs="Times New Roman"/>
          <w:color w:val="333333"/>
          <w:sz w:val="24"/>
          <w:szCs w:val="24"/>
        </w:rPr>
        <w:t xml:space="preserve"> and interpretive activities, and the research being conducted within the reserve.</w:t>
      </w:r>
    </w:p>
    <w:p w14:paraId="75B883D2" w14:textId="77777777"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evaluation under paragraph (1) reveals that the operation and management of the reserve is deficient, or that the research being conducted within the reserve is not consistent with the research guidelines developed under subsection (c) of this section, the Secretary may suspend the eligibility of that reserve for financial assistance under subsection (e) of this section until the deficiency or inconsistency is remedied.</w:t>
      </w:r>
    </w:p>
    <w:p w14:paraId="1A8DBB06" w14:textId="56A2EA3C" w:rsidR="00CE337F" w:rsidRPr="00FD685C" w:rsidRDefault="000B49FD" w:rsidP="00FD685C">
      <w:pPr>
        <w:pStyle w:val="ListParagraph"/>
        <w:numPr>
          <w:ilvl w:val="1"/>
          <w:numId w:val="18"/>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may withdraw the designation of an estuarine area as a national estuarine</w:t>
      </w:r>
      <w:ins w:id="1038" w:author="NERRA" w:date="2021-02-05T15:27:00Z">
        <w:r w:rsidR="00217BDF">
          <w:rPr>
            <w:rFonts w:ascii="Times New Roman" w:eastAsia="Times New Roman" w:hAnsi="Times New Roman" w:cs="Times New Roman"/>
            <w:color w:val="333333"/>
            <w:sz w:val="24"/>
            <w:szCs w:val="24"/>
          </w:rPr>
          <w:t xml:space="preserve"> research</w:t>
        </w:r>
      </w:ins>
      <w:r w:rsidRPr="00FD685C">
        <w:rPr>
          <w:rFonts w:ascii="Times New Roman" w:eastAsia="Times New Roman" w:hAnsi="Times New Roman" w:cs="Times New Roman"/>
          <w:color w:val="333333"/>
          <w:sz w:val="24"/>
          <w:szCs w:val="24"/>
        </w:rPr>
        <w:t xml:space="preserve"> reserve if evaluation under paragraph (1) reveals that</w:t>
      </w:r>
      <w:r w:rsidR="00CE337F" w:rsidRPr="00FD685C">
        <w:rPr>
          <w:rFonts w:ascii="Times New Roman" w:eastAsia="Times New Roman" w:hAnsi="Times New Roman" w:cs="Times New Roman"/>
          <w:color w:val="333333"/>
          <w:sz w:val="24"/>
          <w:szCs w:val="24"/>
        </w:rPr>
        <w:t>—</w:t>
      </w:r>
    </w:p>
    <w:p w14:paraId="0DF2C07F" w14:textId="77777777"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the basis for any one or more of the findings made under subsection (b)(2) of this section regarding that area no longer exists; or</w:t>
      </w:r>
    </w:p>
    <w:p w14:paraId="7FD70C42" w14:textId="1938F149" w:rsidR="00CE337F" w:rsidRPr="00FD685C" w:rsidRDefault="000B49FD" w:rsidP="00FD685C">
      <w:pPr>
        <w:pStyle w:val="ListParagraph"/>
        <w:numPr>
          <w:ilvl w:val="2"/>
          <w:numId w:val="18"/>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substantial portion of the </w:t>
      </w:r>
      <w:ins w:id="1039" w:author="NERRA" w:date="2021-02-05T15:27:00Z">
        <w:r w:rsidR="00217BDF">
          <w:rPr>
            <w:rFonts w:ascii="Times New Roman" w:eastAsia="Times New Roman" w:hAnsi="Times New Roman" w:cs="Times New Roman"/>
            <w:color w:val="333333"/>
            <w:sz w:val="24"/>
            <w:szCs w:val="24"/>
          </w:rPr>
          <w:t>programs</w:t>
        </w:r>
      </w:ins>
      <w:del w:id="1040" w:author="NERRA" w:date="2021-02-05T15:27:00Z">
        <w:r w:rsidRPr="00FD685C" w:rsidDel="00217BDF">
          <w:rPr>
            <w:rFonts w:ascii="Times New Roman" w:eastAsia="Times New Roman" w:hAnsi="Times New Roman" w:cs="Times New Roman"/>
            <w:color w:val="333333"/>
            <w:sz w:val="24"/>
            <w:szCs w:val="24"/>
          </w:rPr>
          <w:delText>research</w:delText>
        </w:r>
      </w:del>
      <w:r w:rsidRPr="00FD685C">
        <w:rPr>
          <w:rFonts w:ascii="Times New Roman" w:eastAsia="Times New Roman" w:hAnsi="Times New Roman" w:cs="Times New Roman"/>
          <w:color w:val="333333"/>
          <w:sz w:val="24"/>
          <w:szCs w:val="24"/>
        </w:rPr>
        <w:t xml:space="preserve"> conducted within the area, over a period of years, has not been consistent with the </w:t>
      </w:r>
      <w:del w:id="1041" w:author="NERRA" w:date="2021-02-05T15:27:00Z">
        <w:r w:rsidRPr="00FD685C" w:rsidDel="00217BDF">
          <w:rPr>
            <w:rFonts w:ascii="Times New Roman" w:eastAsia="Times New Roman" w:hAnsi="Times New Roman" w:cs="Times New Roman"/>
            <w:color w:val="333333"/>
            <w:sz w:val="24"/>
            <w:szCs w:val="24"/>
          </w:rPr>
          <w:delText xml:space="preserve">research </w:delText>
        </w:r>
      </w:del>
      <w:r w:rsidRPr="00FD685C">
        <w:rPr>
          <w:rFonts w:ascii="Times New Roman" w:eastAsia="Times New Roman" w:hAnsi="Times New Roman" w:cs="Times New Roman"/>
          <w:color w:val="333333"/>
          <w:sz w:val="24"/>
          <w:szCs w:val="24"/>
        </w:rPr>
        <w:t>guidelines developed under subsection (c) of this section.</w:t>
      </w:r>
    </w:p>
    <w:p w14:paraId="5E525F72" w14:textId="1D16075F" w:rsidR="00CE337F" w:rsidRPr="00FD685C" w:rsidDel="00217BDF" w:rsidRDefault="000B49FD" w:rsidP="00FD685C">
      <w:pPr>
        <w:pStyle w:val="ListParagraph"/>
        <w:numPr>
          <w:ilvl w:val="0"/>
          <w:numId w:val="18"/>
        </w:numPr>
        <w:spacing w:after="0" w:line="240" w:lineRule="auto"/>
        <w:rPr>
          <w:del w:id="1042" w:author="NERRA" w:date="2021-02-05T15:28:00Z"/>
          <w:rFonts w:ascii="Times New Roman" w:eastAsia="Times New Roman" w:hAnsi="Times New Roman" w:cs="Times New Roman"/>
          <w:color w:val="333333"/>
          <w:sz w:val="24"/>
          <w:szCs w:val="24"/>
        </w:rPr>
      </w:pPr>
      <w:del w:id="1043" w:author="NERRA" w:date="2021-02-05T15:28:00Z">
        <w:r w:rsidRPr="00FD685C" w:rsidDel="00217BDF">
          <w:rPr>
            <w:rFonts w:ascii="Times New Roman" w:eastAsia="Times New Roman" w:hAnsi="Times New Roman" w:cs="Times New Roman"/>
            <w:color w:val="333333"/>
            <w:sz w:val="24"/>
            <w:szCs w:val="24"/>
          </w:rPr>
          <w:delText>Report</w:delText>
        </w:r>
      </w:del>
    </w:p>
    <w:p w14:paraId="7750287D" w14:textId="00B6B1B3" w:rsidR="00CE337F" w:rsidRPr="00FD685C" w:rsidDel="00217BDF" w:rsidRDefault="000B49FD" w:rsidP="00FD685C">
      <w:pPr>
        <w:pStyle w:val="ListParagraph"/>
        <w:spacing w:after="0" w:line="240" w:lineRule="auto"/>
        <w:rPr>
          <w:del w:id="1044" w:author="NERRA" w:date="2021-02-05T15:28:00Z"/>
          <w:rFonts w:ascii="Times New Roman" w:eastAsia="Times New Roman" w:hAnsi="Times New Roman" w:cs="Times New Roman"/>
          <w:color w:val="333333"/>
          <w:sz w:val="24"/>
          <w:szCs w:val="24"/>
        </w:rPr>
      </w:pPr>
      <w:del w:id="1045" w:author="NERRA" w:date="2021-02-05T15:28:00Z">
        <w:r w:rsidRPr="00FD685C" w:rsidDel="00217BDF">
          <w:rPr>
            <w:rFonts w:ascii="Times New Roman" w:eastAsia="Times New Roman" w:hAnsi="Times New Roman" w:cs="Times New Roman"/>
            <w:color w:val="333333"/>
            <w:sz w:val="24"/>
            <w:szCs w:val="24"/>
          </w:rPr>
          <w:delText>The Secretary shall include in the report required under section 1462 of this title information regarding</w:delText>
        </w:r>
        <w:r w:rsidR="00CE337F" w:rsidRPr="00FD685C" w:rsidDel="00217BDF">
          <w:rPr>
            <w:rFonts w:ascii="Times New Roman" w:eastAsia="Times New Roman" w:hAnsi="Times New Roman" w:cs="Times New Roman"/>
            <w:color w:val="333333"/>
            <w:sz w:val="24"/>
            <w:szCs w:val="24"/>
          </w:rPr>
          <w:delText>—</w:delText>
        </w:r>
      </w:del>
    </w:p>
    <w:p w14:paraId="2525469E" w14:textId="5275B074" w:rsidR="00CE337F" w:rsidRPr="00FD685C" w:rsidDel="00217BDF" w:rsidRDefault="000B49FD" w:rsidP="00FD685C">
      <w:pPr>
        <w:pStyle w:val="ListParagraph"/>
        <w:numPr>
          <w:ilvl w:val="1"/>
          <w:numId w:val="18"/>
        </w:numPr>
        <w:spacing w:after="0" w:line="240" w:lineRule="auto"/>
        <w:rPr>
          <w:del w:id="1046" w:author="NERRA" w:date="2021-02-05T15:28:00Z"/>
          <w:rFonts w:ascii="Times New Roman" w:eastAsia="Times New Roman" w:hAnsi="Times New Roman" w:cs="Times New Roman"/>
          <w:color w:val="333333"/>
          <w:sz w:val="24"/>
          <w:szCs w:val="24"/>
        </w:rPr>
      </w:pPr>
      <w:del w:id="1047" w:author="NERRA" w:date="2021-02-05T15:28:00Z">
        <w:r w:rsidRPr="00FD685C" w:rsidDel="00217BDF">
          <w:rPr>
            <w:rFonts w:ascii="Times New Roman" w:eastAsia="Times New Roman" w:hAnsi="Times New Roman" w:cs="Times New Roman"/>
            <w:color w:val="333333"/>
            <w:sz w:val="24"/>
            <w:szCs w:val="24"/>
          </w:rPr>
          <w:delText>new designations of national estuarine reserves;</w:delText>
        </w:r>
      </w:del>
    </w:p>
    <w:p w14:paraId="4E00881D" w14:textId="64F63A74" w:rsidR="00CE337F" w:rsidRPr="00FD685C" w:rsidDel="00217BDF" w:rsidRDefault="000B49FD" w:rsidP="00FD685C">
      <w:pPr>
        <w:pStyle w:val="ListParagraph"/>
        <w:numPr>
          <w:ilvl w:val="1"/>
          <w:numId w:val="18"/>
        </w:numPr>
        <w:spacing w:after="0" w:line="240" w:lineRule="auto"/>
        <w:rPr>
          <w:del w:id="1048" w:author="NERRA" w:date="2021-02-05T15:28:00Z"/>
          <w:rFonts w:ascii="Times New Roman" w:eastAsia="Times New Roman" w:hAnsi="Times New Roman" w:cs="Times New Roman"/>
          <w:color w:val="333333"/>
          <w:sz w:val="24"/>
          <w:szCs w:val="24"/>
        </w:rPr>
      </w:pPr>
      <w:del w:id="1049" w:author="NERRA" w:date="2021-02-05T15:28:00Z">
        <w:r w:rsidRPr="00FD685C" w:rsidDel="00217BDF">
          <w:rPr>
            <w:rFonts w:ascii="Times New Roman" w:eastAsia="Times New Roman" w:hAnsi="Times New Roman" w:cs="Times New Roman"/>
            <w:color w:val="333333"/>
            <w:sz w:val="24"/>
            <w:szCs w:val="24"/>
          </w:rPr>
          <w:delText>any expansion of existing national estuarine reserves;</w:delText>
        </w:r>
      </w:del>
    </w:p>
    <w:p w14:paraId="1E05DEDE" w14:textId="397764F7" w:rsidR="00CE337F" w:rsidRPr="00FD685C" w:rsidDel="00217BDF" w:rsidRDefault="000B49FD" w:rsidP="00FD685C">
      <w:pPr>
        <w:pStyle w:val="ListParagraph"/>
        <w:numPr>
          <w:ilvl w:val="1"/>
          <w:numId w:val="18"/>
        </w:numPr>
        <w:spacing w:after="0" w:line="240" w:lineRule="auto"/>
        <w:rPr>
          <w:del w:id="1050" w:author="NERRA" w:date="2021-02-05T15:28:00Z"/>
          <w:rFonts w:ascii="Times New Roman" w:eastAsia="Times New Roman" w:hAnsi="Times New Roman" w:cs="Times New Roman"/>
          <w:color w:val="333333"/>
          <w:sz w:val="24"/>
          <w:szCs w:val="24"/>
        </w:rPr>
      </w:pPr>
      <w:del w:id="1051" w:author="NERRA" w:date="2021-02-05T15:28:00Z">
        <w:r w:rsidRPr="00FD685C" w:rsidDel="00217BDF">
          <w:rPr>
            <w:rFonts w:ascii="Times New Roman" w:eastAsia="Times New Roman" w:hAnsi="Times New Roman" w:cs="Times New Roman"/>
            <w:color w:val="333333"/>
            <w:sz w:val="24"/>
            <w:szCs w:val="24"/>
          </w:rPr>
          <w:delText>the status of the research program being conducted within the System; and</w:delText>
        </w:r>
      </w:del>
    </w:p>
    <w:p w14:paraId="52A0821D" w14:textId="4309DAED" w:rsidR="000B49FD" w:rsidRPr="00FD685C" w:rsidDel="00217BDF" w:rsidRDefault="000B49FD" w:rsidP="00FD685C">
      <w:pPr>
        <w:pStyle w:val="ListParagraph"/>
        <w:numPr>
          <w:ilvl w:val="1"/>
          <w:numId w:val="18"/>
        </w:numPr>
        <w:spacing w:after="0" w:line="240" w:lineRule="auto"/>
        <w:rPr>
          <w:del w:id="1052" w:author="NERRA" w:date="2021-02-05T15:28:00Z"/>
          <w:rFonts w:ascii="Times New Roman" w:eastAsia="Times New Roman" w:hAnsi="Times New Roman" w:cs="Times New Roman"/>
          <w:color w:val="333333"/>
          <w:sz w:val="24"/>
          <w:szCs w:val="24"/>
        </w:rPr>
      </w:pPr>
      <w:del w:id="1053" w:author="NERRA" w:date="2021-02-05T15:28:00Z">
        <w:r w:rsidRPr="00FD685C" w:rsidDel="00217BDF">
          <w:rPr>
            <w:rFonts w:ascii="Times New Roman" w:eastAsia="Times New Roman" w:hAnsi="Times New Roman" w:cs="Times New Roman"/>
            <w:color w:val="333333"/>
            <w:sz w:val="24"/>
            <w:szCs w:val="24"/>
          </w:rPr>
          <w:delText>a summary of the evaluations made under subsection (f) of this section.</w:delText>
        </w:r>
      </w:del>
    </w:p>
    <w:p w14:paraId="585DB48D" w14:textId="77777777" w:rsidR="00CE337F" w:rsidRPr="00FD685C" w:rsidRDefault="00CE337F" w:rsidP="00FD685C">
      <w:pPr>
        <w:spacing w:after="0" w:line="240" w:lineRule="auto"/>
        <w:rPr>
          <w:rFonts w:ascii="Times New Roman" w:eastAsia="Times New Roman" w:hAnsi="Times New Roman" w:cs="Times New Roman"/>
          <w:b/>
          <w:bCs/>
          <w:color w:val="000000"/>
          <w:sz w:val="24"/>
          <w:szCs w:val="24"/>
          <w:shd w:val="clear" w:color="auto" w:fill="FFFFFF"/>
        </w:rPr>
      </w:pPr>
      <w:bookmarkStart w:id="1054" w:name="316"/>
    </w:p>
    <w:p w14:paraId="72AC815A" w14:textId="7BB96C0B" w:rsidR="000B49FD" w:rsidRPr="00FD685C" w:rsidDel="00DE30F6" w:rsidRDefault="000B49FD" w:rsidP="00FD685C">
      <w:pPr>
        <w:spacing w:after="0" w:line="240" w:lineRule="auto"/>
        <w:rPr>
          <w:del w:id="1055" w:author="CSO"/>
          <w:rFonts w:ascii="Times New Roman" w:eastAsia="Times New Roman" w:hAnsi="Times New Roman" w:cs="Times New Roman"/>
          <w:color w:val="0088CC"/>
          <w:sz w:val="24"/>
          <w:szCs w:val="24"/>
          <w:shd w:val="clear" w:color="auto" w:fill="FFFFFF"/>
        </w:rPr>
      </w:pPr>
      <w:del w:id="1056" w:author="CSO">
        <w:r w:rsidRPr="00FD685C" w:rsidDel="00DE30F6">
          <w:rPr>
            <w:rFonts w:ascii="Times New Roman" w:eastAsia="Times New Roman" w:hAnsi="Times New Roman" w:cs="Times New Roman"/>
            <w:b/>
            <w:bCs/>
            <w:color w:val="000000"/>
            <w:sz w:val="24"/>
            <w:szCs w:val="24"/>
            <w:shd w:val="clear" w:color="auto" w:fill="FFFFFF"/>
          </w:rPr>
          <w:delText>16 U.S.C. § 1462. Coastal Zone Management Reports (Section 316)</w:delText>
        </w:r>
      </w:del>
    </w:p>
    <w:bookmarkEnd w:id="1054"/>
    <w:p w14:paraId="64430743" w14:textId="4F1D4912" w:rsidR="00CE337F" w:rsidRPr="00FD685C" w:rsidDel="00DE30F6" w:rsidRDefault="00CE337F" w:rsidP="00FD685C">
      <w:pPr>
        <w:spacing w:after="0" w:line="240" w:lineRule="auto"/>
        <w:rPr>
          <w:del w:id="1057" w:author="CSO"/>
          <w:rFonts w:ascii="Times New Roman" w:eastAsia="Times New Roman" w:hAnsi="Times New Roman" w:cs="Times New Roman"/>
          <w:color w:val="333333"/>
          <w:sz w:val="24"/>
          <w:szCs w:val="24"/>
        </w:rPr>
      </w:pPr>
    </w:p>
    <w:p w14:paraId="4C126E11" w14:textId="7197D17A" w:rsidR="00CE337F" w:rsidRPr="00FD685C" w:rsidDel="00DE30F6" w:rsidRDefault="000B49FD" w:rsidP="00FD685C">
      <w:pPr>
        <w:pStyle w:val="ListParagraph"/>
        <w:numPr>
          <w:ilvl w:val="0"/>
          <w:numId w:val="19"/>
        </w:numPr>
        <w:spacing w:after="0" w:line="240" w:lineRule="auto"/>
        <w:rPr>
          <w:del w:id="1058" w:author="CSO"/>
          <w:rFonts w:ascii="Times New Roman" w:eastAsia="Times New Roman" w:hAnsi="Times New Roman" w:cs="Times New Roman"/>
          <w:color w:val="333333"/>
          <w:sz w:val="24"/>
          <w:szCs w:val="24"/>
        </w:rPr>
      </w:pPr>
      <w:del w:id="1059" w:author="CSO">
        <w:r w:rsidRPr="00FD685C" w:rsidDel="00DE30F6">
          <w:rPr>
            <w:rFonts w:ascii="Times New Roman" w:eastAsia="Times New Roman" w:hAnsi="Times New Roman" w:cs="Times New Roman"/>
            <w:color w:val="333333"/>
            <w:sz w:val="24"/>
            <w:szCs w:val="24"/>
          </w:rPr>
          <w:delText>Biennial reports</w:delText>
        </w:r>
      </w:del>
    </w:p>
    <w:p w14:paraId="4DC3E44A" w14:textId="4EAFCD79" w:rsidR="00CE337F" w:rsidRPr="00FD685C" w:rsidDel="00DE30F6" w:rsidRDefault="000B49FD" w:rsidP="00FD685C">
      <w:pPr>
        <w:pStyle w:val="ListParagraph"/>
        <w:spacing w:after="0" w:line="240" w:lineRule="auto"/>
        <w:rPr>
          <w:del w:id="1060" w:author="CSO"/>
          <w:rFonts w:ascii="Times New Roman" w:eastAsia="Times New Roman" w:hAnsi="Times New Roman" w:cs="Times New Roman"/>
          <w:color w:val="333333"/>
          <w:sz w:val="24"/>
          <w:szCs w:val="24"/>
        </w:rPr>
      </w:pPr>
      <w:del w:id="1061" w:author="CSO">
        <w:r w:rsidRPr="00FD685C" w:rsidDel="00DE30F6">
          <w:rPr>
            <w:rFonts w:ascii="Times New Roman" w:eastAsia="Times New Roman" w:hAnsi="Times New Roman" w:cs="Times New Roman"/>
            <w:color w:val="333333"/>
            <w:sz w:val="24"/>
            <w:szCs w:val="24"/>
          </w:rPr>
          <w:delText>The Secretary shall consult with the Congress on a regular basis concerning the administration of this chapter and shall prepare and submit to the President for transmittal to the Congress a report summarizing the administration of this chapter during each period of two consecutive fiscal years. Each report, which shall be transmitted to the Congress not later than April 1 of the year following the close of the biennial period to which it pertains, shall include, but not be restricted to (1) an identification of the state programs approved pursuant to this chapter during the preceding Federal fiscal year and a description of those programs; (2) a listing of the states participating in the provisions of this chapter and a description of the status of each state's programs and its accomplishments during the preceding Federal fiscal year; (3) an itemization of the allocation of funds to the various coastal states and a breakdown of the major projects and areas on which these funds were expended; (4) an identification of any state programs which have been reviewed and disapproved, and a statement of the reasons for such action; (5) a summary of evaluation findings prepared in accordance with subsection (a) of section 1458 of this title, and a description of any sanctions imposed under subsections (c) and (d) of section 1458 of this title; (6) a listing of all activities and projects which, pursuant to the provisions of subsection (c) or subsection (d) of section 1456 of this title, are not consistent with an applicable approved state management program; (7) a summary of the regulations issued by the Secretary or in effect during the preceding Federal fiscal year; (8) a summary of a coordinated national strategy and program for the Nation's coastal zone including identification and discussion of Federal, regional, state, and local responsibilities and functions therein; (9) a summary of outstanding problems arising in the administration of this chapter in order of priority; (10) a description of the economic, environmental, and social consequences of energy activity affecting the coastal zone and an evaluation of the effectiveness of financial assistance under section 1456a of this title in dealing with such consequences; (11) a description and evaluation of applicable interstate and regional planning and coordination mechanisms developed by the coastal states; (12) a summary and evaluation of the research, studies, and training conducted in support of coastal zone management; and (13) such other information as may be appropriate.</w:delText>
        </w:r>
      </w:del>
    </w:p>
    <w:p w14:paraId="1ACF17BF" w14:textId="2EADBD99" w:rsidR="00CE337F" w:rsidRPr="00FD685C" w:rsidDel="00DE30F6" w:rsidRDefault="000B49FD" w:rsidP="00FD685C">
      <w:pPr>
        <w:pStyle w:val="ListParagraph"/>
        <w:numPr>
          <w:ilvl w:val="0"/>
          <w:numId w:val="19"/>
        </w:numPr>
        <w:spacing w:after="0" w:line="240" w:lineRule="auto"/>
        <w:rPr>
          <w:del w:id="1062" w:author="CSO"/>
          <w:rFonts w:ascii="Times New Roman" w:eastAsia="Times New Roman" w:hAnsi="Times New Roman" w:cs="Times New Roman"/>
          <w:color w:val="333333"/>
          <w:sz w:val="24"/>
          <w:szCs w:val="24"/>
        </w:rPr>
      </w:pPr>
      <w:del w:id="1063" w:author="CSO">
        <w:r w:rsidRPr="00FD685C" w:rsidDel="00DE30F6">
          <w:rPr>
            <w:rFonts w:ascii="Times New Roman" w:eastAsia="Times New Roman" w:hAnsi="Times New Roman" w:cs="Times New Roman"/>
            <w:color w:val="333333"/>
            <w:sz w:val="24"/>
            <w:szCs w:val="24"/>
          </w:rPr>
          <w:lastRenderedPageBreak/>
          <w:delText>Recommendations for legislation</w:delText>
        </w:r>
      </w:del>
    </w:p>
    <w:p w14:paraId="3B97B96D" w14:textId="7A7A0B5A" w:rsidR="00CE337F" w:rsidRPr="00FD685C" w:rsidDel="00DE30F6" w:rsidRDefault="000B49FD" w:rsidP="00FD685C">
      <w:pPr>
        <w:pStyle w:val="ListParagraph"/>
        <w:spacing w:after="0" w:line="240" w:lineRule="auto"/>
        <w:rPr>
          <w:del w:id="1064" w:author="CSO"/>
          <w:rFonts w:ascii="Times New Roman" w:eastAsia="Times New Roman" w:hAnsi="Times New Roman" w:cs="Times New Roman"/>
          <w:color w:val="333333"/>
          <w:sz w:val="24"/>
          <w:szCs w:val="24"/>
        </w:rPr>
      </w:pPr>
      <w:del w:id="1065" w:author="CSO">
        <w:r w:rsidRPr="00FD685C" w:rsidDel="00DE30F6">
          <w:rPr>
            <w:rFonts w:ascii="Times New Roman" w:eastAsia="Times New Roman" w:hAnsi="Times New Roman" w:cs="Times New Roman"/>
            <w:color w:val="333333"/>
            <w:sz w:val="24"/>
            <w:szCs w:val="24"/>
          </w:rPr>
          <w:delText>The report required by subsection (a) of this section shall contain such recommendations for additional legislation as the Secretary deems necessary to achieve the objectives of this chapter and enhance its effective operation.</w:delText>
        </w:r>
      </w:del>
    </w:p>
    <w:p w14:paraId="7D09204D" w14:textId="5C3ECBAE" w:rsidR="00CE337F" w:rsidRPr="00FD685C" w:rsidDel="00DE30F6" w:rsidRDefault="000B49FD" w:rsidP="00FD685C">
      <w:pPr>
        <w:pStyle w:val="ListParagraph"/>
        <w:numPr>
          <w:ilvl w:val="0"/>
          <w:numId w:val="19"/>
        </w:numPr>
        <w:spacing w:after="0" w:line="240" w:lineRule="auto"/>
        <w:rPr>
          <w:del w:id="1066" w:author="CSO"/>
          <w:rFonts w:ascii="Times New Roman" w:eastAsia="Times New Roman" w:hAnsi="Times New Roman" w:cs="Times New Roman"/>
          <w:color w:val="333333"/>
          <w:sz w:val="24"/>
          <w:szCs w:val="24"/>
        </w:rPr>
      </w:pPr>
      <w:del w:id="1067" w:author="CSO">
        <w:r w:rsidRPr="00FD685C" w:rsidDel="00DE30F6">
          <w:rPr>
            <w:rFonts w:ascii="Times New Roman" w:eastAsia="Times New Roman" w:hAnsi="Times New Roman" w:cs="Times New Roman"/>
            <w:color w:val="333333"/>
            <w:sz w:val="24"/>
            <w:szCs w:val="24"/>
          </w:rPr>
          <w:delText>Review of other Federal programs; report to Congress</w:delText>
        </w:r>
      </w:del>
    </w:p>
    <w:p w14:paraId="08BF5CED" w14:textId="51A66347" w:rsidR="00196CD2" w:rsidRPr="00FD685C" w:rsidDel="00DE30F6" w:rsidRDefault="000B49FD" w:rsidP="00FD685C">
      <w:pPr>
        <w:pStyle w:val="ListParagraph"/>
        <w:numPr>
          <w:ilvl w:val="1"/>
          <w:numId w:val="19"/>
        </w:numPr>
        <w:spacing w:after="0" w:line="240" w:lineRule="auto"/>
        <w:rPr>
          <w:del w:id="1068" w:author="CSO"/>
          <w:rFonts w:ascii="Times New Roman" w:eastAsia="Times New Roman" w:hAnsi="Times New Roman" w:cs="Times New Roman"/>
          <w:color w:val="333333"/>
          <w:sz w:val="24"/>
          <w:szCs w:val="24"/>
        </w:rPr>
      </w:pPr>
      <w:del w:id="1069" w:author="CSO">
        <w:r w:rsidRPr="00FD685C" w:rsidDel="00DE30F6">
          <w:rPr>
            <w:rFonts w:ascii="Times New Roman" w:eastAsia="Times New Roman" w:hAnsi="Times New Roman" w:cs="Times New Roman"/>
            <w:color w:val="333333"/>
            <w:sz w:val="24"/>
            <w:szCs w:val="24"/>
          </w:rPr>
          <w:delText>The Secretary shall conduct a systematic review of Federal programs, other than this chapter, that affect coastal resources for purposes of identifying conflicts between the objectives and administration of such programs and the purposes and policies of this chapter. Not later than 1 year after October 17, 1980, the Secretary shall notify each Federal agency having appropriate jurisdiction of any conflict between its program and the purposes and policies of this chapter identified as a result of such review.</w:delText>
        </w:r>
      </w:del>
    </w:p>
    <w:p w14:paraId="31785990" w14:textId="64CF6B5A" w:rsidR="000B49FD" w:rsidRPr="00FD685C" w:rsidDel="00DE30F6" w:rsidRDefault="000B49FD" w:rsidP="00FD685C">
      <w:pPr>
        <w:pStyle w:val="ListParagraph"/>
        <w:numPr>
          <w:ilvl w:val="1"/>
          <w:numId w:val="19"/>
        </w:numPr>
        <w:spacing w:after="0" w:line="240" w:lineRule="auto"/>
        <w:rPr>
          <w:del w:id="1070" w:author="CSO"/>
          <w:rFonts w:ascii="Times New Roman" w:eastAsia="Times New Roman" w:hAnsi="Times New Roman" w:cs="Times New Roman"/>
          <w:color w:val="333333"/>
          <w:sz w:val="24"/>
          <w:szCs w:val="24"/>
        </w:rPr>
      </w:pPr>
      <w:del w:id="1071" w:author="CSO">
        <w:r w:rsidRPr="00FD685C" w:rsidDel="00DE30F6">
          <w:rPr>
            <w:rFonts w:ascii="Times New Roman" w:eastAsia="Times New Roman" w:hAnsi="Times New Roman" w:cs="Times New Roman"/>
            <w:color w:val="333333"/>
            <w:sz w:val="24"/>
            <w:szCs w:val="24"/>
          </w:rPr>
          <w:delText>The Secretary shall promptly submit a report to the Congress consisting of the information required under paragraph (1) of this subsection. Such report shall include recommendations for changes necessary to resolve existing conflicts among Federal laws and programs that affect the uses of coastal resources.</w:delText>
        </w:r>
      </w:del>
    </w:p>
    <w:p w14:paraId="6C2D1962" w14:textId="77777777" w:rsidR="00196CD2" w:rsidRPr="00FD685C" w:rsidRDefault="00196CD2" w:rsidP="00FD685C">
      <w:pPr>
        <w:spacing w:after="0" w:line="240" w:lineRule="auto"/>
        <w:rPr>
          <w:rFonts w:ascii="Times New Roman" w:eastAsia="Times New Roman" w:hAnsi="Times New Roman" w:cs="Times New Roman"/>
          <w:b/>
          <w:bCs/>
          <w:color w:val="000000"/>
          <w:sz w:val="24"/>
          <w:szCs w:val="24"/>
          <w:shd w:val="clear" w:color="auto" w:fill="FFFFFF"/>
        </w:rPr>
      </w:pPr>
      <w:bookmarkStart w:id="1072" w:name="317"/>
    </w:p>
    <w:p w14:paraId="7110C4A6" w14:textId="305C9E2E"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1463. Rules and Regulations (Section 317)</w:t>
      </w:r>
    </w:p>
    <w:bookmarkEnd w:id="1072"/>
    <w:p w14:paraId="7079B6F2" w14:textId="77777777" w:rsidR="00196CD2" w:rsidRPr="00FD685C" w:rsidRDefault="00196CD2" w:rsidP="00FD685C">
      <w:pPr>
        <w:spacing w:after="0" w:line="240" w:lineRule="auto"/>
        <w:rPr>
          <w:rFonts w:ascii="Times New Roman" w:eastAsia="Times New Roman" w:hAnsi="Times New Roman" w:cs="Times New Roman"/>
          <w:color w:val="333333"/>
          <w:sz w:val="24"/>
          <w:szCs w:val="24"/>
        </w:rPr>
      </w:pPr>
    </w:p>
    <w:p w14:paraId="2B54FE41" w14:textId="504255ED" w:rsidR="000B49FD" w:rsidRPr="00FD685C" w:rsidRDefault="000B49FD" w:rsidP="00FD685C">
      <w:p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shall develop and promulgate, pursuant to section 553 of Title 5, after notice and opportunity for full participation by relevant Federal agencies, </w:t>
      </w:r>
      <w:ins w:id="1073" w:author="CSO">
        <w:r w:rsidR="00CA32F0">
          <w:rPr>
            <w:rFonts w:ascii="Times New Roman" w:eastAsia="Times New Roman" w:hAnsi="Times New Roman" w:cs="Times New Roman"/>
            <w:color w:val="333333"/>
            <w:sz w:val="24"/>
            <w:szCs w:val="24"/>
          </w:rPr>
          <w:t>S</w:t>
        </w:r>
      </w:ins>
      <w:del w:id="1074" w:author="CSO">
        <w:r w:rsidRPr="00FD685C" w:rsidDel="00CA32F0">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agencies, local governments, regional organizations, port authorities, and other interested parties, both public and private, such rules and regulations as may be necessary to carry out the provisions of this chapter.</w:t>
      </w:r>
    </w:p>
    <w:p w14:paraId="3DACF0B9" w14:textId="77777777" w:rsidR="00196CD2" w:rsidRPr="00FD685C" w:rsidRDefault="00196CD2" w:rsidP="00FD685C">
      <w:pPr>
        <w:spacing w:after="0" w:line="240" w:lineRule="auto"/>
        <w:rPr>
          <w:rFonts w:ascii="Times New Roman" w:eastAsia="Times New Roman" w:hAnsi="Times New Roman" w:cs="Times New Roman"/>
          <w:b/>
          <w:bCs/>
          <w:color w:val="000000"/>
          <w:sz w:val="24"/>
          <w:szCs w:val="24"/>
          <w:shd w:val="clear" w:color="auto" w:fill="FFFFFF"/>
        </w:rPr>
      </w:pPr>
      <w:bookmarkStart w:id="1075" w:name="318"/>
    </w:p>
    <w:p w14:paraId="76AAD774" w14:textId="086C4C04"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1464. Authorization of appropriations (Section 318)</w:t>
      </w:r>
    </w:p>
    <w:bookmarkEnd w:id="1075"/>
    <w:p w14:paraId="26BC2A5F" w14:textId="77777777" w:rsidR="00196CD2" w:rsidRPr="00FD685C" w:rsidRDefault="00196CD2" w:rsidP="00FD685C">
      <w:pPr>
        <w:spacing w:after="0" w:line="240" w:lineRule="auto"/>
        <w:rPr>
          <w:rFonts w:ascii="Times New Roman" w:eastAsia="Times New Roman" w:hAnsi="Times New Roman" w:cs="Times New Roman"/>
          <w:color w:val="333333"/>
          <w:sz w:val="24"/>
          <w:szCs w:val="24"/>
        </w:rPr>
      </w:pPr>
    </w:p>
    <w:p w14:paraId="3815834F" w14:textId="77777777" w:rsidR="00196CD2" w:rsidRPr="00FD685C" w:rsidRDefault="000B49FD" w:rsidP="00FD685C">
      <w:pPr>
        <w:pStyle w:val="ListParagraph"/>
        <w:numPr>
          <w:ilvl w:val="0"/>
          <w:numId w:val="2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Sums appropriated to Secretary</w:t>
      </w:r>
    </w:p>
    <w:p w14:paraId="7766BB01" w14:textId="04BF4061" w:rsidR="00196CD2"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There are authorized to be appropriated to the Secretary, to remain available until expended</w:t>
      </w:r>
      <w:r w:rsidR="00196CD2" w:rsidRPr="00FD685C">
        <w:rPr>
          <w:rFonts w:ascii="Times New Roman" w:eastAsia="Times New Roman" w:hAnsi="Times New Roman" w:cs="Times New Roman"/>
          <w:color w:val="333333"/>
          <w:sz w:val="24"/>
          <w:szCs w:val="24"/>
        </w:rPr>
        <w:t>—</w:t>
      </w:r>
    </w:p>
    <w:p w14:paraId="395CDE7C" w14:textId="5BF1D7CF" w:rsidR="00196CD2" w:rsidRPr="00FD685C" w:rsidRDefault="000B49FD" w:rsidP="00FD685C">
      <w:pPr>
        <w:pStyle w:val="ListParagraph"/>
        <w:numPr>
          <w:ilvl w:val="1"/>
          <w:numId w:val="2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grants under sections 1455, 1455a, and 1456b of this title</w:t>
      </w:r>
      <w:r w:rsidR="00196CD2" w:rsidRPr="00FD685C">
        <w:rPr>
          <w:rFonts w:ascii="Times New Roman" w:eastAsia="Times New Roman" w:hAnsi="Times New Roman" w:cs="Times New Roman"/>
          <w:color w:val="333333"/>
          <w:sz w:val="24"/>
          <w:szCs w:val="24"/>
        </w:rPr>
        <w:t>—</w:t>
      </w:r>
    </w:p>
    <w:p w14:paraId="77B8240D" w14:textId="32D5F2D6" w:rsidR="00196CD2" w:rsidRPr="00677FF3" w:rsidRDefault="000B49FD" w:rsidP="00FD685C">
      <w:pPr>
        <w:pStyle w:val="ListParagraph"/>
        <w:numPr>
          <w:ilvl w:val="2"/>
          <w:numId w:val="2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t>
      </w:r>
      <w:ins w:id="1076" w:author="CSO">
        <w:r w:rsidR="00D651DB" w:rsidRPr="00FD685C">
          <w:rPr>
            <w:rFonts w:ascii="Times New Roman" w:eastAsia="Times New Roman" w:hAnsi="Times New Roman" w:cs="Times New Roman"/>
            <w:color w:val="333333"/>
            <w:sz w:val="24"/>
            <w:szCs w:val="24"/>
          </w:rPr>
          <w:t>9</w:t>
        </w:r>
      </w:ins>
      <w:ins w:id="1077" w:author="CSO" w:date="2021-02-04T15:53:00Z">
        <w:r w:rsidR="008B7617">
          <w:rPr>
            <w:rFonts w:ascii="Times New Roman" w:eastAsia="Times New Roman" w:hAnsi="Times New Roman" w:cs="Times New Roman"/>
            <w:color w:val="333333"/>
            <w:sz w:val="24"/>
            <w:szCs w:val="24"/>
          </w:rPr>
          <w:t>3</w:t>
        </w:r>
      </w:ins>
      <w:ins w:id="1078" w:author="CSO">
        <w:r w:rsidR="00D651DB" w:rsidRPr="00FD685C">
          <w:rPr>
            <w:rFonts w:ascii="Times New Roman" w:eastAsia="Times New Roman" w:hAnsi="Times New Roman" w:cs="Times New Roman"/>
            <w:color w:val="333333"/>
            <w:sz w:val="24"/>
            <w:szCs w:val="24"/>
          </w:rPr>
          <w:t>,</w:t>
        </w:r>
      </w:ins>
      <w:ins w:id="1079" w:author="CSO" w:date="2021-02-04T15:53:00Z">
        <w:r w:rsidR="008B7617">
          <w:rPr>
            <w:rFonts w:ascii="Times New Roman" w:eastAsia="Times New Roman" w:hAnsi="Times New Roman" w:cs="Times New Roman"/>
            <w:color w:val="333333"/>
            <w:sz w:val="24"/>
            <w:szCs w:val="24"/>
          </w:rPr>
          <w:t>5</w:t>
        </w:r>
      </w:ins>
      <w:del w:id="1080" w:author="CSO">
        <w:r w:rsidRPr="00FD685C" w:rsidDel="00D651DB">
          <w:rPr>
            <w:rFonts w:ascii="Times New Roman" w:eastAsia="Times New Roman" w:hAnsi="Times New Roman" w:cs="Times New Roman"/>
            <w:color w:val="333333"/>
            <w:sz w:val="24"/>
            <w:szCs w:val="24"/>
          </w:rPr>
          <w:delText>47,6</w:delText>
        </w:r>
      </w:del>
      <w:r w:rsidRPr="00FD685C">
        <w:rPr>
          <w:rFonts w:ascii="Times New Roman" w:eastAsia="Times New Roman" w:hAnsi="Times New Roman" w:cs="Times New Roman"/>
          <w:color w:val="333333"/>
          <w:sz w:val="24"/>
          <w:szCs w:val="24"/>
        </w:rPr>
        <w:t xml:space="preserve">00,000 for fiscal year </w:t>
      </w:r>
      <w:ins w:id="1081" w:author="CSO">
        <w:r w:rsidR="00D651DB" w:rsidRPr="00FD685C">
          <w:rPr>
            <w:rFonts w:ascii="Times New Roman" w:eastAsia="Times New Roman" w:hAnsi="Times New Roman" w:cs="Times New Roman"/>
            <w:color w:val="333333"/>
            <w:sz w:val="24"/>
            <w:szCs w:val="24"/>
          </w:rPr>
          <w:t>202</w:t>
        </w:r>
      </w:ins>
      <w:ins w:id="1082" w:author="CSO" w:date="2021-02-04T14:02:00Z">
        <w:r w:rsidR="00DD31A5">
          <w:rPr>
            <w:rFonts w:ascii="Times New Roman" w:eastAsia="Times New Roman" w:hAnsi="Times New Roman" w:cs="Times New Roman"/>
            <w:color w:val="333333"/>
            <w:sz w:val="24"/>
            <w:szCs w:val="24"/>
          </w:rPr>
          <w:t>2</w:t>
        </w:r>
      </w:ins>
      <w:del w:id="1083" w:author="CSO">
        <w:r w:rsidRPr="00FD685C" w:rsidDel="00D651DB">
          <w:rPr>
            <w:rFonts w:ascii="Times New Roman" w:eastAsia="Times New Roman" w:hAnsi="Times New Roman" w:cs="Times New Roman"/>
            <w:color w:val="333333"/>
            <w:sz w:val="24"/>
            <w:szCs w:val="24"/>
          </w:rPr>
          <w:delText>1997</w:delText>
        </w:r>
      </w:del>
      <w:r w:rsidRPr="0081412E">
        <w:rPr>
          <w:rFonts w:ascii="Times New Roman" w:eastAsia="Times New Roman" w:hAnsi="Times New Roman" w:cs="Times New Roman"/>
          <w:color w:val="333333"/>
          <w:sz w:val="24"/>
          <w:szCs w:val="24"/>
        </w:rPr>
        <w:t>;</w:t>
      </w:r>
      <w:ins w:id="1084" w:author="CSO">
        <w:r w:rsidR="00D651DB" w:rsidRPr="00677FF3">
          <w:rPr>
            <w:rFonts w:ascii="Times New Roman" w:eastAsia="Times New Roman" w:hAnsi="Times New Roman" w:cs="Times New Roman"/>
            <w:color w:val="333333"/>
            <w:sz w:val="24"/>
            <w:szCs w:val="24"/>
          </w:rPr>
          <w:t xml:space="preserve"> and</w:t>
        </w:r>
      </w:ins>
    </w:p>
    <w:p w14:paraId="4C2C8D58" w14:textId="3F6666DF" w:rsidR="00196CD2" w:rsidRPr="0081412E" w:rsidRDefault="00D651DB" w:rsidP="00FD685C">
      <w:pPr>
        <w:pStyle w:val="ListParagraph"/>
        <w:numPr>
          <w:ilvl w:val="2"/>
          <w:numId w:val="20"/>
        </w:numPr>
        <w:spacing w:after="0" w:line="240" w:lineRule="auto"/>
        <w:ind w:hanging="360"/>
        <w:rPr>
          <w:rFonts w:ascii="Times New Roman" w:eastAsia="Times New Roman" w:hAnsi="Times New Roman" w:cs="Times New Roman"/>
          <w:color w:val="333333"/>
          <w:sz w:val="24"/>
          <w:szCs w:val="24"/>
        </w:rPr>
      </w:pPr>
      <w:ins w:id="1085" w:author="CSO">
        <w:r w:rsidRPr="0081412E">
          <w:rPr>
            <w:rFonts w:ascii="Times New Roman" w:eastAsia="Times New Roman" w:hAnsi="Times New Roman" w:cs="Times New Roman"/>
            <w:color w:val="333333"/>
            <w:sz w:val="24"/>
            <w:szCs w:val="24"/>
            <w:rPrChange w:id="1086" w:author="CSO" w:date="2021-02-04T15:56:00Z">
              <w:rPr>
                <w:rFonts w:ascii="Times New Roman" w:eastAsia="Times New Roman" w:hAnsi="Times New Roman" w:cs="Times New Roman"/>
                <w:color w:val="333333"/>
              </w:rPr>
            </w:rPrChange>
          </w:rPr>
          <w:t>And an increase of $1,500,000 for each subsequent fiscal year</w:t>
        </w:r>
      </w:ins>
      <w:ins w:id="1087" w:author="CSO" w:date="2021-02-04T15:55:00Z">
        <w:r w:rsidR="0081412E" w:rsidRPr="0081412E">
          <w:rPr>
            <w:rFonts w:ascii="Times New Roman" w:eastAsia="Times New Roman" w:hAnsi="Times New Roman" w:cs="Times New Roman"/>
            <w:color w:val="333333"/>
            <w:sz w:val="24"/>
            <w:szCs w:val="24"/>
            <w:rPrChange w:id="1088" w:author="CSO" w:date="2021-02-04T15:56:00Z">
              <w:rPr>
                <w:rFonts w:ascii="Times New Roman" w:eastAsia="Times New Roman" w:hAnsi="Times New Roman" w:cs="Times New Roman"/>
                <w:color w:val="333333"/>
              </w:rPr>
            </w:rPrChange>
          </w:rPr>
          <w:t xml:space="preserve"> through 2029</w:t>
        </w:r>
      </w:ins>
      <w:ins w:id="1089" w:author="CSO">
        <w:r w:rsidRPr="0081412E">
          <w:rPr>
            <w:rFonts w:ascii="Times New Roman" w:eastAsia="Times New Roman" w:hAnsi="Times New Roman" w:cs="Times New Roman"/>
            <w:color w:val="333333"/>
            <w:sz w:val="24"/>
            <w:szCs w:val="24"/>
            <w:rPrChange w:id="1090" w:author="CSO" w:date="2021-02-04T15:56:00Z">
              <w:rPr>
                <w:rFonts w:ascii="Times New Roman" w:eastAsia="Times New Roman" w:hAnsi="Times New Roman" w:cs="Times New Roman"/>
                <w:color w:val="333333"/>
              </w:rPr>
            </w:rPrChange>
          </w:rPr>
          <w:t xml:space="preserve">; and </w:t>
        </w:r>
      </w:ins>
      <w:del w:id="1091" w:author="CSO">
        <w:r w:rsidR="000B49FD" w:rsidRPr="0081412E" w:rsidDel="00D651DB">
          <w:rPr>
            <w:rFonts w:ascii="Times New Roman" w:eastAsia="Times New Roman" w:hAnsi="Times New Roman" w:cs="Times New Roman"/>
            <w:color w:val="333333"/>
            <w:sz w:val="24"/>
            <w:szCs w:val="24"/>
          </w:rPr>
          <w:delText>$49,000,000 for fiscal year 1998; and</w:delText>
        </w:r>
      </w:del>
    </w:p>
    <w:p w14:paraId="00469EEE" w14:textId="05B321E1" w:rsidR="00196CD2" w:rsidRPr="00FD685C" w:rsidRDefault="000B49FD" w:rsidP="00C725F2">
      <w:pPr>
        <w:pStyle w:val="ListParagraph"/>
        <w:spacing w:after="0" w:line="240" w:lineRule="auto"/>
        <w:ind w:left="2160"/>
        <w:rPr>
          <w:rFonts w:ascii="Times New Roman" w:eastAsia="Times New Roman" w:hAnsi="Times New Roman" w:cs="Times New Roman"/>
          <w:color w:val="333333"/>
          <w:sz w:val="24"/>
          <w:szCs w:val="24"/>
        </w:rPr>
      </w:pPr>
      <w:del w:id="1092" w:author="CSO">
        <w:r w:rsidRPr="00FD685C" w:rsidDel="00D651DB">
          <w:rPr>
            <w:rFonts w:ascii="Times New Roman" w:eastAsia="Times New Roman" w:hAnsi="Times New Roman" w:cs="Times New Roman"/>
            <w:color w:val="333333"/>
            <w:sz w:val="24"/>
            <w:szCs w:val="24"/>
          </w:rPr>
          <w:delText>$50,500,000 for fiscal year 1999; and</w:delText>
        </w:r>
      </w:del>
    </w:p>
    <w:p w14:paraId="0810863F" w14:textId="3F845304" w:rsidR="00196CD2" w:rsidRPr="00FD685C" w:rsidRDefault="000B49FD" w:rsidP="00FD685C">
      <w:pPr>
        <w:pStyle w:val="ListParagraph"/>
        <w:numPr>
          <w:ilvl w:val="1"/>
          <w:numId w:val="2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grants under section 1461 of this title</w:t>
      </w:r>
      <w:r w:rsidR="00196CD2" w:rsidRPr="00FD685C">
        <w:rPr>
          <w:rFonts w:ascii="Times New Roman" w:eastAsia="Times New Roman" w:hAnsi="Times New Roman" w:cs="Times New Roman"/>
          <w:color w:val="333333"/>
          <w:sz w:val="24"/>
          <w:szCs w:val="24"/>
        </w:rPr>
        <w:t>—</w:t>
      </w:r>
    </w:p>
    <w:p w14:paraId="210B776E" w14:textId="65AF8EDA" w:rsidR="00196CD2" w:rsidRPr="00FD685C" w:rsidRDefault="000B49FD" w:rsidP="00FD685C">
      <w:pPr>
        <w:pStyle w:val="ListParagraph"/>
        <w:numPr>
          <w:ilvl w:val="2"/>
          <w:numId w:val="20"/>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t>
      </w:r>
      <w:ins w:id="1093" w:author="NERRA" w:date="2021-02-05T15:28:00Z">
        <w:r w:rsidR="00711997">
          <w:rPr>
            <w:rFonts w:ascii="Times New Roman" w:eastAsia="Times New Roman" w:hAnsi="Times New Roman" w:cs="Times New Roman"/>
            <w:color w:val="333333"/>
            <w:sz w:val="24"/>
            <w:szCs w:val="24"/>
          </w:rPr>
          <w:t>32,0</w:t>
        </w:r>
      </w:ins>
      <w:del w:id="1094" w:author="NERRA" w:date="2021-02-05T15:28:00Z">
        <w:r w:rsidRPr="00FD685C" w:rsidDel="00711997">
          <w:rPr>
            <w:rFonts w:ascii="Times New Roman" w:eastAsia="Times New Roman" w:hAnsi="Times New Roman" w:cs="Times New Roman"/>
            <w:color w:val="333333"/>
            <w:sz w:val="24"/>
            <w:szCs w:val="24"/>
          </w:rPr>
          <w:delText>4,</w:delText>
        </w:r>
        <w:r w:rsidRPr="00FD685C" w:rsidDel="00217BDF">
          <w:rPr>
            <w:rFonts w:ascii="Times New Roman" w:eastAsia="Times New Roman" w:hAnsi="Times New Roman" w:cs="Times New Roman"/>
            <w:color w:val="333333"/>
            <w:sz w:val="24"/>
            <w:szCs w:val="24"/>
          </w:rPr>
          <w:delText>4</w:delText>
        </w:r>
      </w:del>
      <w:r w:rsidRPr="00FD685C">
        <w:rPr>
          <w:rFonts w:ascii="Times New Roman" w:eastAsia="Times New Roman" w:hAnsi="Times New Roman" w:cs="Times New Roman"/>
          <w:color w:val="333333"/>
          <w:sz w:val="24"/>
          <w:szCs w:val="24"/>
        </w:rPr>
        <w:t xml:space="preserve">00,000 for fiscal year </w:t>
      </w:r>
      <w:ins w:id="1095" w:author="NERRA" w:date="2021-02-05T15:28:00Z">
        <w:r w:rsidR="00711997">
          <w:rPr>
            <w:rFonts w:ascii="Times New Roman" w:eastAsia="Times New Roman" w:hAnsi="Times New Roman" w:cs="Times New Roman"/>
            <w:color w:val="333333"/>
            <w:sz w:val="24"/>
            <w:szCs w:val="24"/>
          </w:rPr>
          <w:t>2022</w:t>
        </w:r>
      </w:ins>
      <w:del w:id="1096" w:author="NERRA" w:date="2021-02-05T15:29:00Z">
        <w:r w:rsidRPr="00FD685C" w:rsidDel="00711997">
          <w:rPr>
            <w:rFonts w:ascii="Times New Roman" w:eastAsia="Times New Roman" w:hAnsi="Times New Roman" w:cs="Times New Roman"/>
            <w:color w:val="333333"/>
            <w:sz w:val="24"/>
            <w:szCs w:val="24"/>
          </w:rPr>
          <w:delText>19</w:delText>
        </w:r>
      </w:del>
      <w:del w:id="1097" w:author="NERRA" w:date="2021-02-05T15:28:00Z">
        <w:r w:rsidRPr="00FD685C" w:rsidDel="00711997">
          <w:rPr>
            <w:rFonts w:ascii="Times New Roman" w:eastAsia="Times New Roman" w:hAnsi="Times New Roman" w:cs="Times New Roman"/>
            <w:color w:val="333333"/>
            <w:sz w:val="24"/>
            <w:szCs w:val="24"/>
          </w:rPr>
          <w:delText>97</w:delText>
        </w:r>
      </w:del>
      <w:r w:rsidRPr="00FD685C">
        <w:rPr>
          <w:rFonts w:ascii="Times New Roman" w:eastAsia="Times New Roman" w:hAnsi="Times New Roman" w:cs="Times New Roman"/>
          <w:color w:val="333333"/>
          <w:sz w:val="24"/>
          <w:szCs w:val="24"/>
        </w:rPr>
        <w:t>;</w:t>
      </w:r>
    </w:p>
    <w:p w14:paraId="6D0177C5" w14:textId="3E74B3EB" w:rsidR="00196CD2" w:rsidRPr="00FD685C" w:rsidRDefault="000B49FD" w:rsidP="00FD685C">
      <w:pPr>
        <w:pStyle w:val="ListParagraph"/>
        <w:numPr>
          <w:ilvl w:val="2"/>
          <w:numId w:val="20"/>
        </w:numPr>
        <w:spacing w:after="0" w:line="240" w:lineRule="auto"/>
        <w:ind w:hanging="360"/>
        <w:rPr>
          <w:rFonts w:ascii="Times New Roman" w:eastAsia="Times New Roman" w:hAnsi="Times New Roman" w:cs="Times New Roman"/>
          <w:color w:val="333333"/>
          <w:sz w:val="24"/>
          <w:szCs w:val="24"/>
        </w:rPr>
      </w:pPr>
      <w:del w:id="1098" w:author="NERRA" w:date="2021-02-05T15:29:00Z">
        <w:r w:rsidRPr="00FD685C" w:rsidDel="00711997">
          <w:rPr>
            <w:rFonts w:ascii="Times New Roman" w:eastAsia="Times New Roman" w:hAnsi="Times New Roman" w:cs="Times New Roman"/>
            <w:color w:val="333333"/>
            <w:sz w:val="24"/>
            <w:szCs w:val="24"/>
          </w:rPr>
          <w:delText>$4,500,000 for fiscal year 1998; and</w:delText>
        </w:r>
      </w:del>
      <w:ins w:id="1099" w:author="NERRA" w:date="2021-02-05T15:29:00Z">
        <w:r w:rsidR="00711997" w:rsidRPr="00FD685C">
          <w:rPr>
            <w:rFonts w:ascii="Times New Roman" w:eastAsia="Times New Roman" w:hAnsi="Times New Roman" w:cs="Times New Roman"/>
            <w:color w:val="333333"/>
            <w:sz w:val="24"/>
            <w:szCs w:val="24"/>
          </w:rPr>
          <w:t>And an increase of $3,000,000 for each subsequent fiscal year</w:t>
        </w:r>
        <w:r w:rsidR="00711997">
          <w:rPr>
            <w:rFonts w:ascii="Times New Roman" w:eastAsia="Times New Roman" w:hAnsi="Times New Roman" w:cs="Times New Roman"/>
            <w:color w:val="333333"/>
            <w:sz w:val="24"/>
            <w:szCs w:val="24"/>
          </w:rPr>
          <w:t xml:space="preserve"> through 2029</w:t>
        </w:r>
        <w:r w:rsidR="00711997" w:rsidRPr="00FD685C">
          <w:rPr>
            <w:rFonts w:ascii="Times New Roman" w:eastAsia="Times New Roman" w:hAnsi="Times New Roman" w:cs="Times New Roman"/>
            <w:color w:val="333333"/>
            <w:sz w:val="24"/>
            <w:szCs w:val="24"/>
          </w:rPr>
          <w:t>; and</w:t>
        </w:r>
      </w:ins>
    </w:p>
    <w:p w14:paraId="60766CA1" w14:textId="2A774BE5" w:rsidR="002955D5" w:rsidRPr="00FD685C" w:rsidRDefault="000B49FD" w:rsidP="00397B5C">
      <w:pPr>
        <w:pStyle w:val="ListParagraph"/>
        <w:numPr>
          <w:ilvl w:val="2"/>
          <w:numId w:val="20"/>
        </w:numPr>
        <w:spacing w:after="0" w:line="240" w:lineRule="auto"/>
        <w:ind w:hanging="360"/>
        <w:rPr>
          <w:rFonts w:ascii="Times New Roman" w:eastAsia="Times New Roman" w:hAnsi="Times New Roman" w:cs="Times New Roman"/>
          <w:color w:val="333333"/>
          <w:sz w:val="24"/>
          <w:szCs w:val="24"/>
        </w:rPr>
      </w:pPr>
      <w:del w:id="1100" w:author="NERRA" w:date="2021-02-05T15:29:00Z">
        <w:r w:rsidRPr="00FD685C" w:rsidDel="00711997">
          <w:rPr>
            <w:rFonts w:ascii="Times New Roman" w:eastAsia="Times New Roman" w:hAnsi="Times New Roman" w:cs="Times New Roman"/>
            <w:color w:val="333333"/>
            <w:sz w:val="24"/>
            <w:szCs w:val="24"/>
          </w:rPr>
          <w:delText>$4,600,000 for fiscal year 1999.</w:delText>
        </w:r>
      </w:del>
      <w:ins w:id="1101" w:author="CSO">
        <w:del w:id="1102" w:author="NERRA" w:date="2021-02-05T15:29:00Z">
          <w:r w:rsidR="002955D5" w:rsidRPr="00FD685C" w:rsidDel="00711997">
            <w:rPr>
              <w:rFonts w:ascii="Times New Roman" w:eastAsia="Times New Roman" w:hAnsi="Times New Roman" w:cs="Times New Roman"/>
              <w:color w:val="333333"/>
              <w:sz w:val="24"/>
              <w:szCs w:val="24"/>
            </w:rPr>
            <w:delText xml:space="preserve"> </w:delText>
          </w:r>
        </w:del>
      </w:ins>
      <w:ins w:id="1103" w:author="NERRA" w:date="2021-02-05T15:29:00Z">
        <w:r w:rsidR="00711997">
          <w:rPr>
            <w:rFonts w:ascii="Times New Roman" w:eastAsia="Times New Roman" w:hAnsi="Times New Roman" w:cs="Times New Roman"/>
            <w:color w:val="333333"/>
            <w:sz w:val="24"/>
            <w:szCs w:val="24"/>
          </w:rPr>
          <w:t>$10,000,000 for fiscal year 2022 and an increase of $1,500,000 for each subsequent fiscal year through 2029 f</w:t>
        </w:r>
        <w:r w:rsidR="00711997" w:rsidRPr="00FD685C">
          <w:rPr>
            <w:rFonts w:ascii="Times New Roman" w:eastAsia="Times New Roman" w:hAnsi="Times New Roman" w:cs="Times New Roman"/>
            <w:color w:val="333333"/>
            <w:sz w:val="24"/>
            <w:szCs w:val="24"/>
          </w:rPr>
          <w:t xml:space="preserve">or construction </w:t>
        </w:r>
        <w:r w:rsidR="00711997">
          <w:rPr>
            <w:rFonts w:ascii="Times New Roman" w:eastAsia="Times New Roman" w:hAnsi="Times New Roman" w:cs="Times New Roman"/>
            <w:color w:val="333333"/>
            <w:sz w:val="24"/>
            <w:szCs w:val="24"/>
          </w:rPr>
          <w:t xml:space="preserve">and land acquisition, providing there is a demonstrated need. Construction includes new facilities required to meet delivery of National Estuarine Research Reserve System programs and services, renovations of existing structures to meet changing program needs and that incorporate green design principles, materials, energy efficiency, adaptive reuse </w:t>
        </w:r>
        <w:r w:rsidR="00711997">
          <w:rPr>
            <w:rFonts w:ascii="Times New Roman" w:eastAsia="Times New Roman" w:hAnsi="Times New Roman" w:cs="Times New Roman"/>
            <w:color w:val="333333"/>
            <w:sz w:val="24"/>
            <w:szCs w:val="24"/>
          </w:rPr>
          <w:lastRenderedPageBreak/>
          <w:t>strategies, and the development of innovative coastal technology and management strategies that enhance resilience of System facilities and lands.</w:t>
        </w:r>
      </w:ins>
    </w:p>
    <w:p w14:paraId="0C961A79" w14:textId="77777777" w:rsidR="00196CD2" w:rsidRPr="00FD685C" w:rsidRDefault="000B49FD" w:rsidP="00FD685C">
      <w:pPr>
        <w:pStyle w:val="ListParagraph"/>
        <w:numPr>
          <w:ilvl w:val="0"/>
          <w:numId w:val="2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Limitations</w:t>
      </w:r>
    </w:p>
    <w:p w14:paraId="4773F178" w14:textId="69E9FAAB" w:rsidR="00196CD2"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Federal funds received from other sources shall not be used to pay a coastal </w:t>
      </w:r>
      <w:ins w:id="1104" w:author="CSO">
        <w:r w:rsidR="00CA32F0">
          <w:rPr>
            <w:rFonts w:ascii="Times New Roman" w:eastAsia="Times New Roman" w:hAnsi="Times New Roman" w:cs="Times New Roman"/>
            <w:color w:val="333333"/>
            <w:sz w:val="24"/>
            <w:szCs w:val="24"/>
          </w:rPr>
          <w:t>S</w:t>
        </w:r>
      </w:ins>
      <w:del w:id="1105" w:author="CSO">
        <w:r w:rsidRPr="00FD685C" w:rsidDel="00CA32F0">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tate's share of costs under section 1455 or 1456b of this title.</w:t>
      </w:r>
    </w:p>
    <w:p w14:paraId="09273605" w14:textId="77777777" w:rsidR="00196CD2" w:rsidRPr="00FD685C" w:rsidRDefault="000B49FD" w:rsidP="00FD685C">
      <w:pPr>
        <w:pStyle w:val="ListParagraph"/>
        <w:numPr>
          <w:ilvl w:val="0"/>
          <w:numId w:val="20"/>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Reversion to Secretary of unobligated State funds; availability of funds</w:t>
      </w:r>
    </w:p>
    <w:p w14:paraId="127B3686" w14:textId="3CCC6ABA" w:rsidR="000B49FD"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amount of any grant, or portion of a grant, made to a State under any section of this chapter which is not obligated by such State during the fiscal year, or during the second fiscal year after the fiscal year, for which it was first authorized to be obligated by such State shall revert to the Secretary. The Secretary shall add such reverted amount to those funds available for grants under the section for such reverted amount was originally made available.</w:t>
      </w:r>
    </w:p>
    <w:p w14:paraId="392EC76C" w14:textId="77777777" w:rsidR="00196CD2" w:rsidRPr="00FD685C" w:rsidRDefault="00196CD2" w:rsidP="00FD685C">
      <w:pPr>
        <w:spacing w:after="0" w:line="240" w:lineRule="auto"/>
        <w:rPr>
          <w:rFonts w:ascii="Times New Roman" w:eastAsia="Times New Roman" w:hAnsi="Times New Roman" w:cs="Times New Roman"/>
          <w:b/>
          <w:bCs/>
          <w:color w:val="000000"/>
          <w:sz w:val="24"/>
          <w:szCs w:val="24"/>
          <w:shd w:val="clear" w:color="auto" w:fill="FFFFFF"/>
        </w:rPr>
      </w:pPr>
      <w:bookmarkStart w:id="1106" w:name="319"/>
    </w:p>
    <w:p w14:paraId="1BE760B0" w14:textId="6C5CA4E5" w:rsidR="000B49FD" w:rsidRPr="00FD685C" w:rsidRDefault="000B49FD"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1465. Appeals to the Secretary (Section 319)</w:t>
      </w:r>
    </w:p>
    <w:bookmarkEnd w:id="1106"/>
    <w:p w14:paraId="5CA41A87" w14:textId="77777777" w:rsidR="00196CD2" w:rsidRPr="00FD685C" w:rsidRDefault="00196CD2" w:rsidP="00FD685C">
      <w:pPr>
        <w:spacing w:after="0" w:line="240" w:lineRule="auto"/>
        <w:rPr>
          <w:rFonts w:ascii="Times New Roman" w:eastAsia="Times New Roman" w:hAnsi="Times New Roman" w:cs="Times New Roman"/>
          <w:color w:val="333333"/>
          <w:sz w:val="24"/>
          <w:szCs w:val="24"/>
        </w:rPr>
      </w:pPr>
    </w:p>
    <w:p w14:paraId="7DB235A0" w14:textId="77777777" w:rsidR="00196CD2" w:rsidRPr="00FD685C" w:rsidRDefault="000B49FD" w:rsidP="00FD685C">
      <w:pPr>
        <w:pStyle w:val="ListParagraph"/>
        <w:numPr>
          <w:ilvl w:val="0"/>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Notice</w:t>
      </w:r>
    </w:p>
    <w:p w14:paraId="56618304" w14:textId="75EC1A19" w:rsidR="00196CD2" w:rsidRPr="00FD685C" w:rsidRDefault="000B49FD"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 later than 30 days after the date of the filing of an appeal to the Secretary of a consistency determination under section 1456 of this title, the Secretary shall publish an initial notice in the Federal Register.</w:t>
      </w:r>
    </w:p>
    <w:p w14:paraId="0B3CF62B" w14:textId="77777777" w:rsidR="00196CD2" w:rsidRPr="00FD685C" w:rsidRDefault="000B49FD" w:rsidP="00FD685C">
      <w:pPr>
        <w:pStyle w:val="ListParagraph"/>
        <w:numPr>
          <w:ilvl w:val="0"/>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Closure of record</w:t>
      </w:r>
    </w:p>
    <w:p w14:paraId="1BE408E8" w14:textId="77777777" w:rsidR="00196CD2" w:rsidRPr="00FD685C" w:rsidRDefault="000B49FD" w:rsidP="00FD685C">
      <w:pPr>
        <w:pStyle w:val="ListParagraph"/>
        <w:numPr>
          <w:ilvl w:val="1"/>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78C0E6AF" w14:textId="1B5EB8CB" w:rsidR="00196CD2"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 later than the end of the 160-day period beginning on the date of publication of an initial notice under subsection (a) of this section, except as provided in paragraph (3), the Secretary shall immediately close the decision record and receive no more filings on the appeal.</w:t>
      </w:r>
    </w:p>
    <w:p w14:paraId="5CAA9C02" w14:textId="77777777" w:rsidR="00196CD2" w:rsidRPr="00FD685C" w:rsidRDefault="000B49FD" w:rsidP="00FD685C">
      <w:pPr>
        <w:pStyle w:val="ListParagraph"/>
        <w:numPr>
          <w:ilvl w:val="1"/>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Notice</w:t>
      </w:r>
    </w:p>
    <w:p w14:paraId="342262CD" w14:textId="26350FC4" w:rsidR="00196CD2"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After closing the administrative record, the Secretary shall immediately publish a notice in the Federal Register that the administrative record has been closed.</w:t>
      </w:r>
    </w:p>
    <w:p w14:paraId="3EDE06D2" w14:textId="77777777" w:rsidR="00196CD2" w:rsidRPr="00FD685C" w:rsidRDefault="000B49FD" w:rsidP="00FD685C">
      <w:pPr>
        <w:pStyle w:val="ListParagraph"/>
        <w:numPr>
          <w:ilvl w:val="1"/>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Exception</w:t>
      </w:r>
    </w:p>
    <w:p w14:paraId="314DD304" w14:textId="77777777" w:rsidR="00196CD2" w:rsidRPr="00FD685C" w:rsidRDefault="000B49FD" w:rsidP="00FD685C">
      <w:pPr>
        <w:pStyle w:val="ListParagraph"/>
        <w:numPr>
          <w:ilvl w:val="2"/>
          <w:numId w:val="2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23E8FF77" w14:textId="72869D4F" w:rsidR="00196CD2" w:rsidRPr="00FD685C" w:rsidRDefault="000B49FD" w:rsidP="00FD685C">
      <w:pPr>
        <w:pStyle w:val="ListParagraph"/>
        <w:spacing w:after="0" w:line="240" w:lineRule="auto"/>
        <w:ind w:left="21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Subject to subparagraph (B), during the 160-day period described in paragraph (1), the Secretary may stay the closing of the decision record</w:t>
      </w:r>
      <w:r w:rsidR="00196CD2" w:rsidRPr="00FD685C">
        <w:rPr>
          <w:rFonts w:ascii="Times New Roman" w:eastAsia="Times New Roman" w:hAnsi="Times New Roman" w:cs="Times New Roman"/>
          <w:color w:val="333333"/>
          <w:sz w:val="24"/>
          <w:szCs w:val="24"/>
        </w:rPr>
        <w:t>—</w:t>
      </w:r>
    </w:p>
    <w:p w14:paraId="566AD284" w14:textId="77777777" w:rsidR="00196CD2" w:rsidRPr="00FD685C" w:rsidRDefault="000B49FD" w:rsidP="00FD685C">
      <w:pPr>
        <w:pStyle w:val="ListParagraph"/>
        <w:numPr>
          <w:ilvl w:val="3"/>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a specific period mutually agreed to in writing by the appellant and the State agency; or</w:t>
      </w:r>
    </w:p>
    <w:p w14:paraId="3FA0BE06" w14:textId="5D4C7C62" w:rsidR="00196CD2" w:rsidRPr="00FD685C" w:rsidRDefault="000B49FD" w:rsidP="00FD685C">
      <w:pPr>
        <w:pStyle w:val="ListParagraph"/>
        <w:numPr>
          <w:ilvl w:val="3"/>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as the Secretary determines necessary to receive, on an expedited basis</w:t>
      </w:r>
      <w:r w:rsidR="00196CD2" w:rsidRPr="00FD685C">
        <w:rPr>
          <w:rFonts w:ascii="Times New Roman" w:eastAsia="Times New Roman" w:hAnsi="Times New Roman" w:cs="Times New Roman"/>
          <w:color w:val="333333"/>
          <w:sz w:val="24"/>
          <w:szCs w:val="24"/>
        </w:rPr>
        <w:t>—</w:t>
      </w:r>
    </w:p>
    <w:p w14:paraId="2E4AD64B" w14:textId="77777777" w:rsidR="00196CD2" w:rsidRPr="00FD685C" w:rsidRDefault="000B49FD" w:rsidP="00FD685C">
      <w:pPr>
        <w:pStyle w:val="ListParagraph"/>
        <w:numPr>
          <w:ilvl w:val="4"/>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supplemental information specifically requested by the Secretary to complete a consistency review under this chapter; or</w:t>
      </w:r>
    </w:p>
    <w:p w14:paraId="682D0E8E" w14:textId="77777777" w:rsidR="00196CD2" w:rsidRPr="00FD685C" w:rsidRDefault="000B49FD" w:rsidP="00FD685C">
      <w:pPr>
        <w:pStyle w:val="ListParagraph"/>
        <w:numPr>
          <w:ilvl w:val="4"/>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clarifying information submitted by a party to the proceeding related to information in the consolidated record compiled by the lead Federal permitting agency.</w:t>
      </w:r>
    </w:p>
    <w:p w14:paraId="2E6FEF68" w14:textId="77777777" w:rsidR="00196CD2" w:rsidRPr="00FD685C" w:rsidRDefault="000B49FD" w:rsidP="00FD685C">
      <w:pPr>
        <w:pStyle w:val="ListParagraph"/>
        <w:numPr>
          <w:ilvl w:val="2"/>
          <w:numId w:val="21"/>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Applicability</w:t>
      </w:r>
    </w:p>
    <w:p w14:paraId="6533CB77" w14:textId="0F1186E0" w:rsidR="00196CD2" w:rsidRPr="00FD685C" w:rsidRDefault="000B49FD" w:rsidP="00FD685C">
      <w:pPr>
        <w:pStyle w:val="ListParagraph"/>
        <w:spacing w:after="0" w:line="240" w:lineRule="auto"/>
        <w:ind w:left="21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Secretary may only stay the 160-day period described in paragraph(1) for a period not to exceed 60 days.</w:t>
      </w:r>
    </w:p>
    <w:p w14:paraId="0E3AF681" w14:textId="77777777" w:rsidR="00196CD2" w:rsidRPr="00FD685C" w:rsidRDefault="000B49FD" w:rsidP="00FD685C">
      <w:pPr>
        <w:pStyle w:val="ListParagraph"/>
        <w:numPr>
          <w:ilvl w:val="0"/>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Deadline for decision</w:t>
      </w:r>
    </w:p>
    <w:p w14:paraId="7DADBF1B" w14:textId="77777777" w:rsidR="00196CD2" w:rsidRPr="00FD685C" w:rsidRDefault="000B49FD" w:rsidP="00FD685C">
      <w:pPr>
        <w:pStyle w:val="ListParagraph"/>
        <w:numPr>
          <w:ilvl w:val="1"/>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1D48F370" w14:textId="12AFCF3B" w:rsidR="00196CD2"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 later than 60 days after the date of publication of a Federal Register notice stating when the decision record for an appeal has been closed, the Secretary shall issue a decision or publish a notice in the Federal Register explaining why a decision cannot be issued at that time.</w:t>
      </w:r>
    </w:p>
    <w:p w14:paraId="4984A909" w14:textId="77777777" w:rsidR="00196CD2" w:rsidRPr="00FD685C" w:rsidRDefault="000B49FD" w:rsidP="00FD685C">
      <w:pPr>
        <w:pStyle w:val="ListParagraph"/>
        <w:numPr>
          <w:ilvl w:val="1"/>
          <w:numId w:val="21"/>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Subsequent decision</w:t>
      </w:r>
    </w:p>
    <w:p w14:paraId="6B836FB9" w14:textId="4E12FD1A" w:rsidR="000B49FD" w:rsidRPr="00FD685C" w:rsidRDefault="000B49FD"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 later than 15 days after the date of publication of a Federal Register notice explaining why a decision cannot be issued within the 60-day period, the Secretary shall issue a decision.</w:t>
      </w:r>
    </w:p>
    <w:p w14:paraId="4EE04B54" w14:textId="0578ACE1" w:rsidR="000B49FD" w:rsidRPr="00FD685C" w:rsidRDefault="000B49FD" w:rsidP="00FD685C"/>
    <w:p w14:paraId="018CD709" w14:textId="01CABC42" w:rsidR="00F77674" w:rsidRPr="00FD685C" w:rsidRDefault="00F77674" w:rsidP="00FD685C">
      <w:pPr>
        <w:rPr>
          <w:rFonts w:ascii="Times New Roman" w:hAnsi="Times New Roman" w:cs="Times New Roman"/>
          <w:b/>
        </w:rPr>
      </w:pPr>
      <w:r w:rsidRPr="00FD685C">
        <w:rPr>
          <w:rFonts w:ascii="Times New Roman" w:hAnsi="Times New Roman" w:cs="Times New Roman"/>
          <w:b/>
        </w:rPr>
        <w:t>TITLE II. COASTAL NONPOINT POLLUTION CONTROL PROGRAM</w:t>
      </w:r>
      <w:r w:rsidR="001A1478">
        <w:rPr>
          <w:rFonts w:ascii="Times New Roman" w:hAnsi="Times New Roman" w:cs="Times New Roman"/>
          <w:b/>
        </w:rPr>
        <w:t xml:space="preserve"> AMENDMENTS</w:t>
      </w:r>
    </w:p>
    <w:p w14:paraId="1F14AA8F" w14:textId="77777777" w:rsidR="00AF30F8" w:rsidRPr="00FD685C" w:rsidRDefault="00AF30F8" w:rsidP="00FD685C">
      <w:pPr>
        <w:spacing w:after="0" w:line="240" w:lineRule="auto"/>
        <w:rPr>
          <w:rFonts w:ascii="Times New Roman" w:eastAsia="Times New Roman" w:hAnsi="Times New Roman" w:cs="Times New Roman"/>
          <w:color w:val="0088CC"/>
          <w:sz w:val="24"/>
          <w:szCs w:val="24"/>
          <w:shd w:val="clear" w:color="auto" w:fill="FFFFFF"/>
        </w:rPr>
      </w:pPr>
      <w:r w:rsidRPr="00FD685C">
        <w:rPr>
          <w:rFonts w:ascii="Times New Roman" w:eastAsia="Times New Roman" w:hAnsi="Times New Roman" w:cs="Times New Roman"/>
          <w:b/>
          <w:bCs/>
          <w:color w:val="000000"/>
          <w:sz w:val="24"/>
          <w:szCs w:val="24"/>
          <w:shd w:val="clear" w:color="auto" w:fill="FFFFFF"/>
        </w:rPr>
        <w:t>16 U.S.C. § 1455b. Protecting coastal waters</w:t>
      </w:r>
    </w:p>
    <w:p w14:paraId="76DFF960" w14:textId="77777777" w:rsidR="00AF30F8" w:rsidRPr="00FD685C" w:rsidRDefault="00AF30F8" w:rsidP="00FD685C">
      <w:pPr>
        <w:spacing w:after="0" w:line="240" w:lineRule="auto"/>
        <w:rPr>
          <w:rFonts w:ascii="Times New Roman" w:eastAsia="Times New Roman" w:hAnsi="Times New Roman" w:cs="Times New Roman"/>
          <w:color w:val="333333"/>
          <w:sz w:val="24"/>
          <w:szCs w:val="24"/>
        </w:rPr>
      </w:pPr>
    </w:p>
    <w:p w14:paraId="096ED861"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7C6FC87E"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Program development </w:t>
      </w:r>
    </w:p>
    <w:p w14:paraId="676B8002" w14:textId="7FB42270"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del w:id="1107" w:author="CSO">
        <w:r w:rsidRPr="00FD685C" w:rsidDel="009A48BA">
          <w:rPr>
            <w:rFonts w:ascii="Times New Roman" w:eastAsia="Times New Roman" w:hAnsi="Times New Roman" w:cs="Times New Roman"/>
            <w:color w:val="333333"/>
            <w:sz w:val="24"/>
            <w:szCs w:val="24"/>
          </w:rPr>
          <w:delText>Not later than 30 months after the date of the publication of final guidance under subsection (g) of this section, e</w:delText>
        </w:r>
      </w:del>
      <w:ins w:id="1108" w:author="CSO">
        <w:r w:rsidR="009A48BA" w:rsidRPr="00FD685C">
          <w:rPr>
            <w:rFonts w:ascii="Times New Roman" w:eastAsia="Times New Roman" w:hAnsi="Times New Roman" w:cs="Times New Roman"/>
            <w:color w:val="333333"/>
            <w:sz w:val="24"/>
            <w:szCs w:val="24"/>
          </w:rPr>
          <w:t>E</w:t>
        </w:r>
      </w:ins>
      <w:r w:rsidRPr="00FD685C">
        <w:rPr>
          <w:rFonts w:ascii="Times New Roman" w:eastAsia="Times New Roman" w:hAnsi="Times New Roman" w:cs="Times New Roman"/>
          <w:color w:val="333333"/>
          <w:sz w:val="24"/>
          <w:szCs w:val="24"/>
        </w:rPr>
        <w:t>ach State for which a management program has been approved pursuant to section 306 of the Coastal Zone Management Act of 1972 shall prepare and submit to the Secretary and the Administrator a Coastal Nonpoint Pollution Control Program for approval pursuant to this section. The purpose of the program shall be to develop and implement management measures for nonpoint source pollution to restore and protect coastal waters, working in close conjunction with other State and local authorities.</w:t>
      </w:r>
    </w:p>
    <w:p w14:paraId="221ABED8"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Program coordination </w:t>
      </w:r>
    </w:p>
    <w:p w14:paraId="77183071" w14:textId="461A85D9"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 State program under this section shall be coordinated closely with State and local water quality plans and programs developed pursuant to sections 1288, 1313, 1329, and 1330 of Title 33 and with State plans developed pursuant to the Coastal Zone Management Act of 1972 , as amended by this Act. </w:t>
      </w:r>
      <w:del w:id="1109" w:author="CSO">
        <w:r w:rsidRPr="00FD685C" w:rsidDel="009A48BA">
          <w:rPr>
            <w:rFonts w:ascii="Times New Roman" w:eastAsia="Times New Roman" w:hAnsi="Times New Roman" w:cs="Times New Roman"/>
            <w:color w:val="333333"/>
            <w:sz w:val="24"/>
            <w:szCs w:val="24"/>
          </w:rPr>
          <w:delText>The program shall serve as an update and expansion of the State nonpoint source management program developed under section 1329 of Title 33, as the program under that section relates to land and water uses affecting coastal waters.</w:delText>
        </w:r>
      </w:del>
    </w:p>
    <w:p w14:paraId="125F6DBB" w14:textId="77777777" w:rsidR="009A48BA"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Program contents </w:t>
      </w:r>
    </w:p>
    <w:p w14:paraId="7607664B" w14:textId="16F58F0F" w:rsidR="00AF30F8" w:rsidRPr="00FD685C" w:rsidRDefault="00AF30F8"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Each State program under this section shall provide for the implementation, at a minimum, of management measures in conformity with the guidance published under </w:t>
      </w:r>
      <w:ins w:id="1110" w:author="CSO">
        <w:r w:rsidR="005610AB" w:rsidRPr="00FD685C">
          <w:rPr>
            <w:rFonts w:ascii="Times New Roman" w:eastAsia="Times New Roman" w:hAnsi="Times New Roman" w:cs="Times New Roman"/>
            <w:color w:val="333333"/>
          </w:rPr>
          <w:t xml:space="preserve">33 U.S.C. § 1329 </w:t>
        </w:r>
      </w:ins>
      <w:del w:id="1111" w:author="CSO">
        <w:r w:rsidRPr="00FD685C" w:rsidDel="005610AB">
          <w:rPr>
            <w:rFonts w:ascii="Times New Roman" w:eastAsia="Times New Roman" w:hAnsi="Times New Roman" w:cs="Times New Roman"/>
            <w:color w:val="333333"/>
            <w:sz w:val="24"/>
            <w:szCs w:val="24"/>
          </w:rPr>
          <w:delText xml:space="preserve">subsection (g) of this section, to protect coastal waters generally, </w:delText>
        </w:r>
      </w:del>
      <w:r w:rsidRPr="00FD685C">
        <w:rPr>
          <w:rFonts w:ascii="Times New Roman" w:eastAsia="Times New Roman" w:hAnsi="Times New Roman" w:cs="Times New Roman"/>
          <w:color w:val="333333"/>
          <w:sz w:val="24"/>
          <w:szCs w:val="24"/>
        </w:rPr>
        <w:t>and shall also contain the following:</w:t>
      </w:r>
    </w:p>
    <w:p w14:paraId="367E9D6F" w14:textId="77777777" w:rsidR="009A48BA"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Identifying land uses </w:t>
      </w:r>
    </w:p>
    <w:p w14:paraId="14EC4635" w14:textId="720149F1"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identification of, and a continuing process for identifying, land uses which, individually or cumulatively, may cause or contribute significantly to a degradation of—</w:t>
      </w:r>
    </w:p>
    <w:p w14:paraId="474E1594"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those coastal waters where there is a failure to attain or maintain applicable water quality standards or protect designated uses, as determined by the State pursuant to its water quality planning processes; or</w:t>
      </w:r>
    </w:p>
    <w:p w14:paraId="199E9CB2"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those coastal waters that are threatened by reasonably foreseeable increases in pollution loadings from new or expanding sources.</w:t>
      </w:r>
    </w:p>
    <w:p w14:paraId="74EE088A"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Identifying critical coastal areas </w:t>
      </w:r>
    </w:p>
    <w:p w14:paraId="6ACA98F5" w14:textId="5B1B9204"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identification of, and a continuing process for identifying, critical coastal areas adjacent to coastal waters referred to in paragraph (1)(A) and (B), within which any new land uses or substantial expansion of existing land uses shall be subject to</w:t>
      </w:r>
      <w:ins w:id="1112" w:author="CSO">
        <w:r w:rsidR="007B1B51">
          <w:rPr>
            <w:rFonts w:ascii="Times New Roman" w:eastAsia="Times New Roman" w:hAnsi="Times New Roman" w:cs="Times New Roman"/>
            <w:color w:val="333333"/>
            <w:sz w:val="24"/>
            <w:szCs w:val="24"/>
          </w:rPr>
          <w:t xml:space="preserve"> the</w:t>
        </w:r>
      </w:ins>
      <w:del w:id="1113" w:author="CSO">
        <w:r w:rsidRPr="00FD685C" w:rsidDel="00A7546B">
          <w:rPr>
            <w:rFonts w:ascii="Times New Roman" w:eastAsia="Times New Roman" w:hAnsi="Times New Roman" w:cs="Times New Roman"/>
            <w:color w:val="333333"/>
            <w:sz w:val="24"/>
            <w:szCs w:val="24"/>
          </w:rPr>
          <w:delText xml:space="preserve"> management measures</w:delText>
        </w:r>
      </w:del>
      <w:ins w:id="1114" w:author="CSO">
        <w:r w:rsidR="00A21914" w:rsidRPr="00FD685C">
          <w:rPr>
            <w:rFonts w:ascii="Times New Roman" w:eastAsia="Times New Roman" w:hAnsi="Times New Roman" w:cs="Times New Roman"/>
            <w:color w:val="333333"/>
            <w:sz w:val="24"/>
            <w:szCs w:val="24"/>
          </w:rPr>
          <w:t xml:space="preserve"> </w:t>
        </w:r>
        <w:r w:rsidR="00A21914" w:rsidRPr="00FD685C">
          <w:rPr>
            <w:rFonts w:ascii="Times New Roman" w:eastAsia="Times New Roman" w:hAnsi="Times New Roman" w:cs="Times New Roman"/>
            <w:color w:val="333333"/>
          </w:rPr>
          <w:t>State</w:t>
        </w:r>
        <w:del w:id="1115" w:author="CSO">
          <w:r w:rsidR="00A21914" w:rsidRPr="00FD685C" w:rsidDel="007B1B51">
            <w:rPr>
              <w:rFonts w:ascii="Times New Roman" w:eastAsia="Times New Roman" w:hAnsi="Times New Roman" w:cs="Times New Roman"/>
              <w:color w:val="333333"/>
            </w:rPr>
            <w:delText>s</w:delText>
          </w:r>
        </w:del>
        <w:r w:rsidR="00A21914" w:rsidRPr="00FD685C">
          <w:rPr>
            <w:rFonts w:ascii="Times New Roman" w:eastAsia="Times New Roman" w:hAnsi="Times New Roman" w:cs="Times New Roman"/>
            <w:color w:val="333333"/>
          </w:rPr>
          <w:t xml:space="preserve"> nonpoint source management program developed under 33 U.S.C. § 1329.</w:t>
        </w:r>
      </w:ins>
      <w:del w:id="1116" w:author="CSO">
        <w:r w:rsidRPr="00FD685C" w:rsidDel="00A21914">
          <w:rPr>
            <w:rFonts w:ascii="Times New Roman" w:eastAsia="Times New Roman" w:hAnsi="Times New Roman" w:cs="Times New Roman"/>
            <w:color w:val="333333"/>
            <w:sz w:val="24"/>
            <w:szCs w:val="24"/>
          </w:rPr>
          <w:delText xml:space="preserve"> in addition to those provided for in subsection (g) of this section.</w:delText>
        </w:r>
      </w:del>
    </w:p>
    <w:p w14:paraId="795ACE89"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Management measures </w:t>
      </w:r>
    </w:p>
    <w:p w14:paraId="2BB24E63"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implementation and continuing revision from time to time of additional management measures applicable to the land uses and areas identified pursuant to paragraphs (1) and (2) that are necessary to achieve and maintain applicable water quality standards under section 1313 of Title 33 and protect designated uses.</w:t>
      </w:r>
    </w:p>
    <w:p w14:paraId="7276061A"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Technical assistance </w:t>
      </w:r>
    </w:p>
    <w:p w14:paraId="34D500FE"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provision of technical and other assistance to local governments and the public for implementing the measures referred to in paragraph (3), which may include assistance in developing ordinances and regulations, technical guidance, and modeling to predict and assess the effectiveness of such measures, training, financial incentives, demonstration projects, and other innovations to protect coastal water quality and designated uses.</w:t>
      </w:r>
    </w:p>
    <w:p w14:paraId="6A93D954"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Public participation </w:t>
      </w:r>
    </w:p>
    <w:p w14:paraId="4505492D"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Opportunities for public participation in all aspects of the program, including the use of public notices and opportunities for comment, nomination procedures, public hearings, technical and financial assistance, public education, and other means.</w:t>
      </w:r>
    </w:p>
    <w:p w14:paraId="76D51F22"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Administrative coordination </w:t>
      </w:r>
    </w:p>
    <w:p w14:paraId="691848BF"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establishment of mechanisms to improve coordination among State agencies and between State and local officials responsible for land use programs and permitting, water quality permitting and enforcement, habitat protection, and public health and safety, through the use of joint project review, memoranda of agreement, or other mechanisms.</w:t>
      </w:r>
    </w:p>
    <w:p w14:paraId="63ABA8B7"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State coastal zone boundary modification</w:t>
      </w:r>
    </w:p>
    <w:p w14:paraId="4B7472CF"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proposal to modify the boundaries of the State coastal zone as the coastal management agency of the State determines is necessary to implement the recommendations made pursuant to subsection (e) of this section. If the coastal management agency does not have the authority to modify such boundaries, the program shall include recommendations for such modifications to the appropriate State authority.</w:t>
      </w:r>
    </w:p>
    <w:p w14:paraId="4D65527B"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Program submission, approval, and implementation</w:t>
      </w:r>
    </w:p>
    <w:p w14:paraId="431A0602"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Review and approval </w:t>
      </w:r>
    </w:p>
    <w:p w14:paraId="586565F3"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Within 6 months after the date of submission by a State of a program pursuant to this section, the Secretary and the Administrator shall jointly review the program. The program shall be approved if—</w:t>
      </w:r>
    </w:p>
    <w:p w14:paraId="4504F258"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the Secretary determines that the portions of the program under the authority of the Secretary meet the requirements of this section and the Administrator concurs with that determination; and</w:t>
      </w:r>
    </w:p>
    <w:p w14:paraId="69D1F65A"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Administrator determines that the portions of the program under the authority of the Administrator meet the requirements of this section and the Secretary concurs with that determination.</w:t>
      </w:r>
    </w:p>
    <w:p w14:paraId="36E4D97A"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Implementation of approved program</w:t>
      </w:r>
    </w:p>
    <w:p w14:paraId="0477DDB0"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the program of a State is approved in accordance with paragraph (1), the State shall implement the program, including the management measures included in the program pursuant to subsection (b) of this section, through-</w:t>
      </w:r>
    </w:p>
    <w:p w14:paraId="05805D8B"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changes to the State plan for control of nonpoint source pollution approved under section 1329 of Title 33; and</w:t>
      </w:r>
    </w:p>
    <w:p w14:paraId="28913E3E" w14:textId="42FD0BC4"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del w:id="1117" w:author="CSO" w:date="2020-08-14T09:36:00Z">
        <w:r w:rsidRPr="00FD685C" w:rsidDel="00F80309">
          <w:rPr>
            <w:rFonts w:ascii="Times New Roman" w:eastAsia="Times New Roman" w:hAnsi="Times New Roman" w:cs="Times New Roman"/>
            <w:color w:val="333333"/>
            <w:sz w:val="24"/>
            <w:szCs w:val="24"/>
          </w:rPr>
          <w:delText xml:space="preserve">changes to </w:delText>
        </w:r>
      </w:del>
      <w:r w:rsidRPr="00FD685C">
        <w:rPr>
          <w:rFonts w:ascii="Times New Roman" w:eastAsia="Times New Roman" w:hAnsi="Times New Roman" w:cs="Times New Roman"/>
          <w:color w:val="333333"/>
          <w:sz w:val="24"/>
          <w:szCs w:val="24"/>
        </w:rPr>
        <w:t>the State coastal zone management program developed under section 306 of the Coastal Zone Management Act of 1972</w:t>
      </w:r>
      <w:del w:id="1118" w:author="CSO" w:date="2020-08-14T09:36:00Z">
        <w:r w:rsidRPr="00FD685C" w:rsidDel="00F80309">
          <w:rPr>
            <w:rFonts w:ascii="Times New Roman" w:eastAsia="Times New Roman" w:hAnsi="Times New Roman" w:cs="Times New Roman"/>
            <w:color w:val="333333"/>
            <w:sz w:val="24"/>
            <w:szCs w:val="24"/>
          </w:rPr>
          <w:delText>, as amended by this Act</w:delText>
        </w:r>
      </w:del>
      <w:r w:rsidRPr="00FD685C">
        <w:rPr>
          <w:rFonts w:ascii="Times New Roman" w:eastAsia="Times New Roman" w:hAnsi="Times New Roman" w:cs="Times New Roman"/>
          <w:color w:val="333333"/>
          <w:sz w:val="24"/>
          <w:szCs w:val="24"/>
        </w:rPr>
        <w:t>.</w:t>
      </w:r>
    </w:p>
    <w:p w14:paraId="3AE2752C" w14:textId="4CB7375B" w:rsidR="009A48BA" w:rsidRPr="00FD685C" w:rsidDel="00E23F68" w:rsidRDefault="00AF30F8" w:rsidP="00FD685C">
      <w:pPr>
        <w:pStyle w:val="ListParagraph"/>
        <w:numPr>
          <w:ilvl w:val="1"/>
          <w:numId w:val="9"/>
        </w:numPr>
        <w:spacing w:after="0" w:line="240" w:lineRule="auto"/>
        <w:rPr>
          <w:del w:id="1119" w:author="CSO"/>
          <w:rFonts w:ascii="Times New Roman" w:eastAsia="Times New Roman" w:hAnsi="Times New Roman" w:cs="Times New Roman"/>
          <w:color w:val="333333"/>
          <w:sz w:val="24"/>
          <w:szCs w:val="24"/>
        </w:rPr>
      </w:pPr>
      <w:del w:id="1120" w:author="CSO">
        <w:r w:rsidRPr="00FD685C" w:rsidDel="00E23F68">
          <w:rPr>
            <w:rFonts w:ascii="Times New Roman" w:eastAsia="Times New Roman" w:hAnsi="Times New Roman" w:cs="Times New Roman"/>
            <w:color w:val="333333"/>
            <w:sz w:val="24"/>
            <w:szCs w:val="24"/>
          </w:rPr>
          <w:delText xml:space="preserve">Withholding coastal management assistance </w:delText>
        </w:r>
      </w:del>
    </w:p>
    <w:p w14:paraId="670D9275" w14:textId="232AA51B" w:rsidR="00AF30F8" w:rsidRPr="00FD685C" w:rsidDel="00E23F68" w:rsidRDefault="00AF30F8" w:rsidP="00FD685C">
      <w:pPr>
        <w:pStyle w:val="ListParagraph"/>
        <w:spacing w:after="0" w:line="240" w:lineRule="auto"/>
        <w:ind w:left="1440"/>
        <w:rPr>
          <w:del w:id="1121" w:author="CSO"/>
          <w:rFonts w:ascii="Times New Roman" w:eastAsia="Times New Roman" w:hAnsi="Times New Roman" w:cs="Times New Roman"/>
          <w:color w:val="333333"/>
          <w:sz w:val="24"/>
          <w:szCs w:val="24"/>
        </w:rPr>
      </w:pPr>
      <w:del w:id="1122" w:author="CSO">
        <w:r w:rsidRPr="00FD685C" w:rsidDel="00E23F68">
          <w:rPr>
            <w:rFonts w:ascii="Times New Roman" w:eastAsia="Times New Roman" w:hAnsi="Times New Roman" w:cs="Times New Roman"/>
            <w:color w:val="333333"/>
            <w:sz w:val="24"/>
            <w:szCs w:val="24"/>
          </w:rPr>
          <w:delText>If the Secretary finds that a coastal State has failed to submit an approvable program as required by this section, the Secretary shall withhold for each fiscal year until such a program is submitted a portion of grants otherwise available to the State for the fiscal year under section 306 of the Coastal Zone Management Act of 1972, as follows:</w:delText>
        </w:r>
      </w:del>
    </w:p>
    <w:p w14:paraId="0EB88CB7" w14:textId="232F2B86" w:rsidR="00AF30F8" w:rsidRPr="00FD685C" w:rsidDel="00E23F68" w:rsidRDefault="00AF30F8" w:rsidP="00FD685C">
      <w:pPr>
        <w:pStyle w:val="ListParagraph"/>
        <w:numPr>
          <w:ilvl w:val="2"/>
          <w:numId w:val="9"/>
        </w:numPr>
        <w:spacing w:after="0" w:line="240" w:lineRule="auto"/>
        <w:ind w:hanging="360"/>
        <w:rPr>
          <w:del w:id="1123" w:author="CSO"/>
          <w:rFonts w:ascii="Times New Roman" w:eastAsia="Times New Roman" w:hAnsi="Times New Roman" w:cs="Times New Roman"/>
          <w:color w:val="333333"/>
          <w:sz w:val="24"/>
          <w:szCs w:val="24"/>
        </w:rPr>
      </w:pPr>
      <w:del w:id="1124" w:author="CSO">
        <w:r w:rsidRPr="00FD685C" w:rsidDel="00E23F68">
          <w:rPr>
            <w:rFonts w:ascii="Times New Roman" w:eastAsia="Times New Roman" w:hAnsi="Times New Roman" w:cs="Times New Roman"/>
            <w:color w:val="333333"/>
            <w:sz w:val="24"/>
            <w:szCs w:val="24"/>
          </w:rPr>
          <w:delText>10 percent for fiscal year 1996.</w:delText>
        </w:r>
      </w:del>
    </w:p>
    <w:p w14:paraId="58FB05C5" w14:textId="607261A7" w:rsidR="00AF30F8" w:rsidRPr="00FD685C" w:rsidDel="00E23F68" w:rsidRDefault="00AF30F8" w:rsidP="00FD685C">
      <w:pPr>
        <w:pStyle w:val="ListParagraph"/>
        <w:numPr>
          <w:ilvl w:val="2"/>
          <w:numId w:val="9"/>
        </w:numPr>
        <w:spacing w:after="0" w:line="240" w:lineRule="auto"/>
        <w:ind w:hanging="360"/>
        <w:rPr>
          <w:del w:id="1125" w:author="CSO"/>
          <w:rFonts w:ascii="Times New Roman" w:eastAsia="Times New Roman" w:hAnsi="Times New Roman" w:cs="Times New Roman"/>
          <w:color w:val="333333"/>
          <w:sz w:val="24"/>
          <w:szCs w:val="24"/>
        </w:rPr>
      </w:pPr>
      <w:del w:id="1126" w:author="CSO">
        <w:r w:rsidRPr="00FD685C" w:rsidDel="00E23F68">
          <w:rPr>
            <w:rFonts w:ascii="Times New Roman" w:eastAsia="Times New Roman" w:hAnsi="Times New Roman" w:cs="Times New Roman"/>
            <w:color w:val="333333"/>
            <w:sz w:val="24"/>
            <w:szCs w:val="24"/>
          </w:rPr>
          <w:delText>15 percent for fiscal year 1997.</w:delText>
        </w:r>
      </w:del>
    </w:p>
    <w:p w14:paraId="311946BC" w14:textId="4574FD8F" w:rsidR="00AF30F8" w:rsidRPr="00FD685C" w:rsidDel="00E23F68" w:rsidRDefault="00AF30F8" w:rsidP="00FD685C">
      <w:pPr>
        <w:pStyle w:val="ListParagraph"/>
        <w:numPr>
          <w:ilvl w:val="2"/>
          <w:numId w:val="9"/>
        </w:numPr>
        <w:spacing w:after="0" w:line="240" w:lineRule="auto"/>
        <w:ind w:hanging="360"/>
        <w:rPr>
          <w:del w:id="1127" w:author="CSO"/>
          <w:rFonts w:ascii="Times New Roman" w:eastAsia="Times New Roman" w:hAnsi="Times New Roman" w:cs="Times New Roman"/>
          <w:color w:val="333333"/>
          <w:sz w:val="24"/>
          <w:szCs w:val="24"/>
        </w:rPr>
      </w:pPr>
      <w:del w:id="1128" w:author="CSO">
        <w:r w:rsidRPr="00FD685C" w:rsidDel="00E23F68">
          <w:rPr>
            <w:rFonts w:ascii="Times New Roman" w:eastAsia="Times New Roman" w:hAnsi="Times New Roman" w:cs="Times New Roman"/>
            <w:color w:val="333333"/>
            <w:sz w:val="24"/>
            <w:szCs w:val="24"/>
          </w:rPr>
          <w:delText>20 percent for fiscal year 1998.</w:delText>
        </w:r>
      </w:del>
    </w:p>
    <w:p w14:paraId="31BB70EA" w14:textId="367DD89D" w:rsidR="00AF30F8" w:rsidRPr="00FD685C" w:rsidDel="00E23F68" w:rsidRDefault="00AF30F8" w:rsidP="00FD685C">
      <w:pPr>
        <w:pStyle w:val="ListParagraph"/>
        <w:numPr>
          <w:ilvl w:val="2"/>
          <w:numId w:val="9"/>
        </w:numPr>
        <w:spacing w:after="0" w:line="240" w:lineRule="auto"/>
        <w:ind w:hanging="360"/>
        <w:rPr>
          <w:del w:id="1129" w:author="CSO"/>
          <w:rFonts w:ascii="Times New Roman" w:eastAsia="Times New Roman" w:hAnsi="Times New Roman" w:cs="Times New Roman"/>
          <w:color w:val="333333"/>
          <w:sz w:val="24"/>
          <w:szCs w:val="24"/>
        </w:rPr>
      </w:pPr>
      <w:del w:id="1130" w:author="CSO">
        <w:r w:rsidRPr="00FD685C" w:rsidDel="00E23F68">
          <w:rPr>
            <w:rFonts w:ascii="Times New Roman" w:eastAsia="Times New Roman" w:hAnsi="Times New Roman" w:cs="Times New Roman"/>
            <w:color w:val="333333"/>
            <w:sz w:val="24"/>
            <w:szCs w:val="24"/>
          </w:rPr>
          <w:delText>30 percent for fiscal year 1999 and each fiscal year thereafter. The Secretary shall make amounts withheld under this paragraph available to coastal States having programs approved under this section.</w:delText>
        </w:r>
      </w:del>
    </w:p>
    <w:p w14:paraId="7EE799F2" w14:textId="7430D2BD" w:rsidR="00AF30F8" w:rsidRPr="00FD685C" w:rsidDel="00E23F68" w:rsidRDefault="00AF30F8" w:rsidP="00FD685C">
      <w:pPr>
        <w:pStyle w:val="ListParagraph"/>
        <w:numPr>
          <w:ilvl w:val="1"/>
          <w:numId w:val="9"/>
        </w:numPr>
        <w:spacing w:after="0" w:line="240" w:lineRule="auto"/>
        <w:rPr>
          <w:del w:id="1131" w:author="CSO"/>
          <w:rFonts w:ascii="Times New Roman" w:eastAsia="Times New Roman" w:hAnsi="Times New Roman" w:cs="Times New Roman"/>
          <w:color w:val="333333"/>
          <w:sz w:val="24"/>
          <w:szCs w:val="24"/>
        </w:rPr>
      </w:pPr>
      <w:del w:id="1132" w:author="CSO">
        <w:r w:rsidRPr="00FD685C" w:rsidDel="00E23F68">
          <w:rPr>
            <w:rFonts w:ascii="Times New Roman" w:eastAsia="Times New Roman" w:hAnsi="Times New Roman" w:cs="Times New Roman"/>
            <w:color w:val="333333"/>
            <w:sz w:val="24"/>
            <w:szCs w:val="24"/>
          </w:rPr>
          <w:delText xml:space="preserve">Withholding water pollution control assistance </w:delText>
        </w:r>
      </w:del>
    </w:p>
    <w:p w14:paraId="1609CA0F" w14:textId="68FFC9D7" w:rsidR="00AF30F8" w:rsidRPr="00FD685C" w:rsidDel="00E23F68" w:rsidRDefault="00AF30F8" w:rsidP="00FD685C">
      <w:pPr>
        <w:pStyle w:val="ListParagraph"/>
        <w:spacing w:after="0" w:line="240" w:lineRule="auto"/>
        <w:ind w:left="1440"/>
        <w:rPr>
          <w:del w:id="1133" w:author="CSO"/>
          <w:rFonts w:ascii="Times New Roman" w:eastAsia="Times New Roman" w:hAnsi="Times New Roman" w:cs="Times New Roman"/>
          <w:color w:val="333333"/>
          <w:sz w:val="24"/>
          <w:szCs w:val="24"/>
        </w:rPr>
      </w:pPr>
      <w:del w:id="1134" w:author="CSO">
        <w:r w:rsidRPr="00FD685C" w:rsidDel="00E23F68">
          <w:rPr>
            <w:rFonts w:ascii="Times New Roman" w:eastAsia="Times New Roman" w:hAnsi="Times New Roman" w:cs="Times New Roman"/>
            <w:color w:val="333333"/>
            <w:sz w:val="24"/>
            <w:szCs w:val="24"/>
          </w:rPr>
          <w:delText>If the Administrator finds that a coastal State has failed to submit an approvable program as required by this section, the Administrator shall withhold from grants available to the State under section 1329 of Title 33, for each fiscal year until such a program is submitted, an amount equal to a percentage of the grants awarded to the State for the preceding fiscal year under that section, as follows:</w:delText>
        </w:r>
      </w:del>
    </w:p>
    <w:p w14:paraId="10995FB8" w14:textId="6F2CBB96" w:rsidR="00AF30F8" w:rsidRPr="00FD685C" w:rsidDel="00E23F68" w:rsidRDefault="00AF30F8" w:rsidP="00FD685C">
      <w:pPr>
        <w:pStyle w:val="ListParagraph"/>
        <w:numPr>
          <w:ilvl w:val="2"/>
          <w:numId w:val="9"/>
        </w:numPr>
        <w:spacing w:after="0" w:line="240" w:lineRule="auto"/>
        <w:ind w:hanging="360"/>
        <w:rPr>
          <w:del w:id="1135" w:author="CSO"/>
          <w:rFonts w:ascii="Times New Roman" w:eastAsia="Times New Roman" w:hAnsi="Times New Roman" w:cs="Times New Roman"/>
          <w:color w:val="333333"/>
          <w:sz w:val="24"/>
          <w:szCs w:val="24"/>
        </w:rPr>
      </w:pPr>
      <w:del w:id="1136" w:author="CSO">
        <w:r w:rsidRPr="00FD685C" w:rsidDel="00E23F68">
          <w:rPr>
            <w:rFonts w:ascii="Times New Roman" w:eastAsia="Times New Roman" w:hAnsi="Times New Roman" w:cs="Times New Roman"/>
            <w:color w:val="333333"/>
            <w:sz w:val="24"/>
            <w:szCs w:val="24"/>
          </w:rPr>
          <w:delText>For fiscal year 1996, 10 percent of the amount awarded for fiscal year 1995.</w:delText>
        </w:r>
      </w:del>
    </w:p>
    <w:p w14:paraId="66F9C725" w14:textId="168DE951" w:rsidR="00AF30F8" w:rsidRPr="00FD685C" w:rsidDel="00E23F68" w:rsidRDefault="00AF30F8" w:rsidP="00FD685C">
      <w:pPr>
        <w:pStyle w:val="ListParagraph"/>
        <w:numPr>
          <w:ilvl w:val="2"/>
          <w:numId w:val="9"/>
        </w:numPr>
        <w:spacing w:after="0" w:line="240" w:lineRule="auto"/>
        <w:ind w:hanging="360"/>
        <w:rPr>
          <w:del w:id="1137" w:author="CSO"/>
          <w:rFonts w:ascii="Times New Roman" w:eastAsia="Times New Roman" w:hAnsi="Times New Roman" w:cs="Times New Roman"/>
          <w:color w:val="333333"/>
          <w:sz w:val="24"/>
          <w:szCs w:val="24"/>
        </w:rPr>
      </w:pPr>
      <w:del w:id="1138" w:author="CSO">
        <w:r w:rsidRPr="00FD685C" w:rsidDel="00E23F68">
          <w:rPr>
            <w:rFonts w:ascii="Times New Roman" w:eastAsia="Times New Roman" w:hAnsi="Times New Roman" w:cs="Times New Roman"/>
            <w:color w:val="333333"/>
            <w:sz w:val="24"/>
            <w:szCs w:val="24"/>
          </w:rPr>
          <w:delText>For fiscal year 1997, 15 percent of the amount awarded for fiscal year 1996.</w:delText>
        </w:r>
      </w:del>
    </w:p>
    <w:p w14:paraId="1759C437" w14:textId="24509327" w:rsidR="00AF30F8" w:rsidRPr="00FD685C" w:rsidDel="00E23F68" w:rsidRDefault="00AF30F8" w:rsidP="00FD685C">
      <w:pPr>
        <w:pStyle w:val="ListParagraph"/>
        <w:numPr>
          <w:ilvl w:val="2"/>
          <w:numId w:val="9"/>
        </w:numPr>
        <w:spacing w:after="0" w:line="240" w:lineRule="auto"/>
        <w:ind w:hanging="360"/>
        <w:rPr>
          <w:del w:id="1139" w:author="CSO"/>
          <w:rFonts w:ascii="Times New Roman" w:eastAsia="Times New Roman" w:hAnsi="Times New Roman" w:cs="Times New Roman"/>
          <w:color w:val="333333"/>
          <w:sz w:val="24"/>
          <w:szCs w:val="24"/>
        </w:rPr>
      </w:pPr>
      <w:del w:id="1140" w:author="CSO">
        <w:r w:rsidRPr="00FD685C" w:rsidDel="00E23F68">
          <w:rPr>
            <w:rFonts w:ascii="Times New Roman" w:eastAsia="Times New Roman" w:hAnsi="Times New Roman" w:cs="Times New Roman"/>
            <w:color w:val="333333"/>
            <w:sz w:val="24"/>
            <w:szCs w:val="24"/>
          </w:rPr>
          <w:delText>For fiscal year 1998, 20 percent of the amount awarded for fiscal year 1997.</w:delText>
        </w:r>
      </w:del>
    </w:p>
    <w:p w14:paraId="69C9296D" w14:textId="0FBADE7C" w:rsidR="00AF30F8" w:rsidRPr="00FD685C" w:rsidDel="00E23F68" w:rsidRDefault="00AF30F8" w:rsidP="00FD685C">
      <w:pPr>
        <w:pStyle w:val="ListParagraph"/>
        <w:numPr>
          <w:ilvl w:val="2"/>
          <w:numId w:val="9"/>
        </w:numPr>
        <w:spacing w:after="0" w:line="240" w:lineRule="auto"/>
        <w:ind w:hanging="360"/>
        <w:rPr>
          <w:del w:id="1141" w:author="CSO"/>
          <w:rFonts w:ascii="Times New Roman" w:eastAsia="Times New Roman" w:hAnsi="Times New Roman" w:cs="Times New Roman"/>
          <w:color w:val="333333"/>
          <w:sz w:val="24"/>
          <w:szCs w:val="24"/>
        </w:rPr>
      </w:pPr>
      <w:del w:id="1142" w:author="CSO">
        <w:r w:rsidRPr="00FD685C" w:rsidDel="00E23F68">
          <w:rPr>
            <w:rFonts w:ascii="Times New Roman" w:eastAsia="Times New Roman" w:hAnsi="Times New Roman" w:cs="Times New Roman"/>
            <w:color w:val="333333"/>
            <w:sz w:val="24"/>
            <w:szCs w:val="24"/>
          </w:rPr>
          <w:delText>For fiscal year 1999 and each fiscal year thereafter, 30 percent of the amount awarded for fiscal year 1998 or other preceding fiscal year.</w:delText>
        </w:r>
      </w:del>
    </w:p>
    <w:p w14:paraId="65472452" w14:textId="488205B1" w:rsidR="00AF30F8" w:rsidRPr="00FD685C" w:rsidDel="00E23F68" w:rsidRDefault="00AF30F8" w:rsidP="00FD685C">
      <w:pPr>
        <w:pStyle w:val="ListParagraph"/>
        <w:spacing w:after="0" w:line="240" w:lineRule="auto"/>
        <w:ind w:left="2160"/>
        <w:rPr>
          <w:del w:id="1143" w:author="CSO"/>
          <w:rFonts w:ascii="Times New Roman" w:eastAsia="Times New Roman" w:hAnsi="Times New Roman" w:cs="Times New Roman"/>
          <w:color w:val="333333"/>
          <w:sz w:val="24"/>
          <w:szCs w:val="24"/>
        </w:rPr>
      </w:pPr>
      <w:del w:id="1144" w:author="CSO">
        <w:r w:rsidRPr="00FD685C" w:rsidDel="00E23F68">
          <w:rPr>
            <w:rFonts w:ascii="Times New Roman" w:eastAsia="Times New Roman" w:hAnsi="Times New Roman" w:cs="Times New Roman"/>
            <w:color w:val="333333"/>
            <w:sz w:val="24"/>
            <w:szCs w:val="24"/>
          </w:rPr>
          <w:delText>The Administrator shall make amounts withheld under this paragraph available to States having programs approved pursuant to this subsection.</w:delText>
        </w:r>
      </w:del>
    </w:p>
    <w:p w14:paraId="754942F0"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Technical assistance </w:t>
      </w:r>
    </w:p>
    <w:p w14:paraId="1699F9A3" w14:textId="77777777" w:rsidR="00AF30F8" w:rsidRPr="00FD685C" w:rsidRDefault="00AF30F8"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The Secretary and the Administrator shall provide technical assistance to coastal States and local governments in developing and implementing programs under this section. Such assistance shall include—</w:t>
      </w:r>
    </w:p>
    <w:p w14:paraId="2C0A8CDA"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methods for assessing water quality impacts associated with coastal land uses;</w:t>
      </w:r>
    </w:p>
    <w:p w14:paraId="2BCA483C"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methods for assessing the cumulative water quality effects of coastal development;</w:t>
      </w:r>
    </w:p>
    <w:p w14:paraId="0A41F2C0"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maintaining and from time to time revising an inventory of model ordinances, and providing other assistance to coastal States and local governments in identifying, developing, and implementing pollution control measures; and</w:t>
      </w:r>
    </w:p>
    <w:p w14:paraId="1F0A7822"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methods to predict and assess the effects of coastal land use management measures on coastal water quality and designated uses.</w:t>
      </w:r>
    </w:p>
    <w:p w14:paraId="6FAF75A8"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Inland coastal zone boundaries</w:t>
      </w:r>
    </w:p>
    <w:p w14:paraId="3941AEE9"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Review </w:t>
      </w:r>
    </w:p>
    <w:p w14:paraId="27DFE44E" w14:textId="4696B792"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Secretary, in consultation with the Administrator of the Environmental Protection Agency, shall, </w:t>
      </w:r>
      <w:del w:id="1145" w:author="CSO">
        <w:r w:rsidRPr="00FD685C" w:rsidDel="00E23F68">
          <w:rPr>
            <w:rFonts w:ascii="Times New Roman" w:eastAsia="Times New Roman" w:hAnsi="Times New Roman" w:cs="Times New Roman"/>
            <w:color w:val="333333"/>
            <w:sz w:val="24"/>
            <w:szCs w:val="24"/>
          </w:rPr>
          <w:delText xml:space="preserve">within 18 months after November 5, 1990, </w:delText>
        </w:r>
      </w:del>
      <w:r w:rsidRPr="00FD685C">
        <w:rPr>
          <w:rFonts w:ascii="Times New Roman" w:eastAsia="Times New Roman" w:hAnsi="Times New Roman" w:cs="Times New Roman"/>
          <w:color w:val="333333"/>
          <w:sz w:val="24"/>
          <w:szCs w:val="24"/>
        </w:rPr>
        <w:t>review the inland coastal zone boundary of each coastal State program which has been approved or is proposed for approval under section 306 of the Coastal Zone Management Act of 1972, and evaluate whether the State's coastal zone boundary extends inland to the extent necessary to control the land and water uses that have a significant impact on coastal waters of the State.</w:t>
      </w:r>
    </w:p>
    <w:p w14:paraId="53465F00"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Recommendation</w:t>
      </w:r>
    </w:p>
    <w:p w14:paraId="4DB75499"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If the Secretary, in consultation with the Administrator, finds that modifications to the inland boundaries of a State's coastal zone are necessary for that State to more effectively manage land and water uses to protect coastal waters, the Secretary, in consultation with the Administrator, shall recommend appropriate modifications in writing to the affected State.</w:t>
      </w:r>
    </w:p>
    <w:p w14:paraId="0D354402"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Financial assistance</w:t>
      </w:r>
    </w:p>
    <w:p w14:paraId="4F7EACB5"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49B48D7F"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Upon request of a State having a program approved under section 306 of the Coastal Zone Management Act of 1972, the Secretary, in consultation with the Administrator, may provide grants to the State for use for developing a State program under this section.</w:t>
      </w:r>
    </w:p>
    <w:p w14:paraId="2EA510A3"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Amount </w:t>
      </w:r>
    </w:p>
    <w:p w14:paraId="0D7C0C58"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total amount of grants to a State under this subsection shall not exceed 50 percent of the total cost to the State of developing a program under this section.</w:t>
      </w:r>
    </w:p>
    <w:p w14:paraId="6AF23840"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State share</w:t>
      </w:r>
    </w:p>
    <w:p w14:paraId="6964D680"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State share of the cost of an activity carried out with a grant under this subsection shall be paid from amounts from non-Federal sources.</w:t>
      </w:r>
    </w:p>
    <w:p w14:paraId="5C85D207"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Allocation</w:t>
      </w:r>
    </w:p>
    <w:p w14:paraId="14D7351B" w14:textId="29A37FF4"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Amounts available for grants under this subsection shall be allocated among States in accordance with regulations issued pursuant to section 306(c) of the Coastal Zone Management Act of 1972</w:t>
      </w:r>
      <w:del w:id="1146" w:author="CSO">
        <w:r w:rsidRPr="00FD685C" w:rsidDel="00E23F68">
          <w:rPr>
            <w:rFonts w:ascii="Times New Roman" w:eastAsia="Times New Roman" w:hAnsi="Times New Roman" w:cs="Times New Roman"/>
            <w:color w:val="333333"/>
            <w:sz w:val="24"/>
            <w:szCs w:val="24"/>
          </w:rPr>
          <w:delText>, except that the Secretary may use not more than 25 percent of amounts available for such grants to assist States which the Secretary, in consultation with the Administrator, determines are making exemplary progress in preparing a State program under this section or have extreme needs with respect to coastal water quality</w:delText>
        </w:r>
      </w:del>
      <w:r w:rsidRPr="00FD685C">
        <w:rPr>
          <w:rFonts w:ascii="Times New Roman" w:eastAsia="Times New Roman" w:hAnsi="Times New Roman" w:cs="Times New Roman"/>
          <w:color w:val="333333"/>
          <w:sz w:val="24"/>
          <w:szCs w:val="24"/>
        </w:rPr>
        <w:t>.</w:t>
      </w:r>
    </w:p>
    <w:p w14:paraId="1F1D0921"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Guidance for coastal nonpoint source pollution control</w:t>
      </w:r>
    </w:p>
    <w:p w14:paraId="37F3F2EF"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general</w:t>
      </w:r>
    </w:p>
    <w:p w14:paraId="24BB7A4A"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Administrator, in consultation with the Secretary and the Director of the United States Fish and Wildlife Service and other Federal agencies, shall publish (and periodically revise thereafter) guidance for specifying management measures for sources of nonpoint pollution in coastal waters.</w:t>
      </w:r>
    </w:p>
    <w:p w14:paraId="474F3CF4"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Content </w:t>
      </w:r>
    </w:p>
    <w:p w14:paraId="45E22ED6"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Guidance under this subsection shall include, at a minimum—</w:t>
      </w:r>
    </w:p>
    <w:p w14:paraId="112BAB8D"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description of a range of methods, measures, or practices, including structural and nonstructural controls and operation and maintenance procedures, that constitute each measure;</w:t>
      </w:r>
    </w:p>
    <w:p w14:paraId="5360F199"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description of the categories and subcategories of activities and locations for which each measure may be suitable;</w:t>
      </w:r>
    </w:p>
    <w:p w14:paraId="49216F52"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 identification of the individual pollutants or categories or classes of pollutants that may be controlled by the measures and the water quality effects of the measures;</w:t>
      </w:r>
    </w:p>
    <w:p w14:paraId="22B8767B"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quantitative estimates of the pollution reduction effects and costs of the measures;</w:t>
      </w:r>
    </w:p>
    <w:p w14:paraId="19A6106C"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 description of the factors which should be taken into account in adapting the measures to specific sites or locations; and</w:t>
      </w:r>
    </w:p>
    <w:p w14:paraId="12D0BA81"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any necessary monitoring techniques to accompany the measures to assess over time the success of the measures in reducing pollution loads and improving water quality.</w:t>
      </w:r>
    </w:p>
    <w:p w14:paraId="6C8FB456"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Publication </w:t>
      </w:r>
    </w:p>
    <w:p w14:paraId="60064066"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Administrator, in consultation with the Secretary, shall publish—</w:t>
      </w:r>
    </w:p>
    <w:p w14:paraId="6AE17E51" w14:textId="58D8CA69"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proposed guidance pursuant to this subsection</w:t>
      </w:r>
      <w:del w:id="1147" w:author="CSO">
        <w:r w:rsidRPr="00FD685C" w:rsidDel="00E23F68">
          <w:rPr>
            <w:rFonts w:ascii="Times New Roman" w:eastAsia="Times New Roman" w:hAnsi="Times New Roman" w:cs="Times New Roman"/>
            <w:color w:val="333333"/>
            <w:sz w:val="24"/>
            <w:szCs w:val="24"/>
          </w:rPr>
          <w:delText xml:space="preserve"> not later than 6 months after November 5, 1990</w:delText>
        </w:r>
      </w:del>
      <w:r w:rsidRPr="00FD685C">
        <w:rPr>
          <w:rFonts w:ascii="Times New Roman" w:eastAsia="Times New Roman" w:hAnsi="Times New Roman" w:cs="Times New Roman"/>
          <w:color w:val="333333"/>
          <w:sz w:val="24"/>
          <w:szCs w:val="24"/>
        </w:rPr>
        <w:t>; and</w:t>
      </w:r>
    </w:p>
    <w:p w14:paraId="67B7CD87" w14:textId="77CDD6FD"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final guidance pursuant to this subsection not later than 18 months after</w:t>
      </w:r>
      <w:del w:id="1148" w:author="CSO">
        <w:r w:rsidRPr="00FD685C" w:rsidDel="00E23F68">
          <w:rPr>
            <w:rFonts w:ascii="Times New Roman" w:eastAsia="Times New Roman" w:hAnsi="Times New Roman" w:cs="Times New Roman"/>
            <w:color w:val="333333"/>
            <w:sz w:val="24"/>
            <w:szCs w:val="24"/>
          </w:rPr>
          <w:delText xml:space="preserve"> </w:delText>
        </w:r>
      </w:del>
      <w:ins w:id="1149" w:author="CSO">
        <w:r w:rsidR="00E23F68" w:rsidRPr="00FD685C">
          <w:rPr>
            <w:rFonts w:ascii="Times New Roman" w:eastAsia="Times New Roman" w:hAnsi="Times New Roman" w:cs="Times New Roman"/>
            <w:color w:val="333333"/>
            <w:sz w:val="24"/>
            <w:szCs w:val="24"/>
          </w:rPr>
          <w:t xml:space="preserve"> the proposed guidance in (A) of this subsection has had a notice and comment period pursuant to subsection (4) of this subsection</w:t>
        </w:r>
      </w:ins>
      <w:del w:id="1150" w:author="CSO">
        <w:r w:rsidRPr="00FD685C" w:rsidDel="00E23F68">
          <w:rPr>
            <w:rFonts w:ascii="Times New Roman" w:eastAsia="Times New Roman" w:hAnsi="Times New Roman" w:cs="Times New Roman"/>
            <w:color w:val="333333"/>
            <w:sz w:val="24"/>
            <w:szCs w:val="24"/>
          </w:rPr>
          <w:delText>November 5, 1990</w:delText>
        </w:r>
      </w:del>
      <w:r w:rsidRPr="00FD685C">
        <w:rPr>
          <w:rFonts w:ascii="Times New Roman" w:eastAsia="Times New Roman" w:hAnsi="Times New Roman" w:cs="Times New Roman"/>
          <w:color w:val="333333"/>
          <w:sz w:val="24"/>
          <w:szCs w:val="24"/>
        </w:rPr>
        <w:t>.</w:t>
      </w:r>
    </w:p>
    <w:p w14:paraId="1154A7A9"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Notice and comment</w:t>
      </w:r>
    </w:p>
    <w:p w14:paraId="77B0BC48"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Administrator shall provide to coastal States and other interested persons an opportunity to provide written comments on proposed guidance under this subsection.</w:t>
      </w:r>
    </w:p>
    <w:p w14:paraId="523417B5"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Management measures </w:t>
      </w:r>
    </w:p>
    <w:p w14:paraId="337E56D8"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For purposes of this subsection, the term "management measures" means economically achievable measures for the control of the addition of pollutants from existing and new categories and classes of nonpoint sources of pollution, which reflect the greatest degree of pollutant reduction achievable through the application of the best available nonpoint pollution control practices, technologies, processes, siting criteria, operating methods, or other alternatives.</w:t>
      </w:r>
    </w:p>
    <w:p w14:paraId="10D65904"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Authorization of appropriations</w:t>
      </w:r>
    </w:p>
    <w:p w14:paraId="0A2198F1"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Administrator</w:t>
      </w:r>
    </w:p>
    <w:p w14:paraId="45F508A7" w14:textId="77777777" w:rsidR="00AF30F8" w:rsidRPr="00FD685C" w:rsidRDefault="00AF30F8" w:rsidP="00FD685C">
      <w:pPr>
        <w:pStyle w:val="ListParagraph"/>
        <w:spacing w:after="0" w:line="240" w:lineRule="auto"/>
        <w:ind w:left="144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lastRenderedPageBreak/>
        <w:t>There is authorized to be appropriated to the Administrator for use for carrying out this section not more than $1,000,000 for each of fiscal years 1992, 1993, and 1994.</w:t>
      </w:r>
    </w:p>
    <w:p w14:paraId="6459C3DC"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Secretary</w:t>
      </w:r>
    </w:p>
    <w:p w14:paraId="62BBBCEA" w14:textId="77777777" w:rsidR="00AF30F8" w:rsidRPr="00FD685C" w:rsidRDefault="00AF30F8" w:rsidP="00FD685C">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Of amounts appropriated to the Secretary for a fiscal year under section 318(a)(4) of the Coastal Zone Management Act of 1972, as amended by this Act, not more than $1,000,000 shall be available for use by the Secretary for carrying out this section for that fiscal year, other than for providing in the form of grants under subsection (f) of this section.</w:t>
      </w:r>
    </w:p>
    <w:p w14:paraId="574B4FB9" w14:textId="22C4F275" w:rsidR="00AF30F8" w:rsidRPr="00FD685C" w:rsidDel="00E23F68" w:rsidRDefault="00AF30F8" w:rsidP="00FD685C">
      <w:pPr>
        <w:pStyle w:val="ListParagraph"/>
        <w:numPr>
          <w:ilvl w:val="2"/>
          <w:numId w:val="9"/>
        </w:numPr>
        <w:spacing w:after="0" w:line="240" w:lineRule="auto"/>
        <w:ind w:hanging="360"/>
        <w:rPr>
          <w:del w:id="1151" w:author="CSO"/>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There is authorized to be appropriated to the Secretary </w:t>
      </w:r>
      <w:ins w:id="1152" w:author="CSO">
        <w:r w:rsidR="00E23F68" w:rsidRPr="00FD685C">
          <w:rPr>
            <w:rFonts w:ascii="Times New Roman" w:eastAsia="Times New Roman" w:hAnsi="Times New Roman" w:cs="Times New Roman"/>
            <w:color w:val="333333"/>
            <w:sz w:val="24"/>
            <w:szCs w:val="24"/>
          </w:rPr>
          <w:t>such amounts as are necessary to carry out this section.</w:t>
        </w:r>
      </w:ins>
      <w:del w:id="1153" w:author="CSO">
        <w:r w:rsidRPr="00FD685C" w:rsidDel="00E23F68">
          <w:rPr>
            <w:rFonts w:ascii="Times New Roman" w:eastAsia="Times New Roman" w:hAnsi="Times New Roman" w:cs="Times New Roman"/>
            <w:color w:val="333333"/>
            <w:sz w:val="24"/>
            <w:szCs w:val="24"/>
          </w:rPr>
          <w:delText>for use for providing in the form of grants under subsection (f) of this section not more than—</w:delText>
        </w:r>
      </w:del>
    </w:p>
    <w:p w14:paraId="7F3E4990" w14:textId="771B3682" w:rsidR="00AF30F8" w:rsidRPr="00FD685C" w:rsidDel="00E23F68" w:rsidRDefault="00AF30F8" w:rsidP="00823520">
      <w:pPr>
        <w:pStyle w:val="ListParagraph"/>
        <w:numPr>
          <w:ilvl w:val="2"/>
          <w:numId w:val="9"/>
        </w:numPr>
        <w:spacing w:after="0" w:line="240" w:lineRule="auto"/>
        <w:ind w:hanging="360"/>
        <w:rPr>
          <w:del w:id="1154" w:author="CSO"/>
          <w:rFonts w:ascii="Times New Roman" w:eastAsia="Times New Roman" w:hAnsi="Times New Roman" w:cs="Times New Roman"/>
          <w:color w:val="333333"/>
          <w:sz w:val="24"/>
          <w:szCs w:val="24"/>
        </w:rPr>
      </w:pPr>
      <w:del w:id="1155" w:author="CSO">
        <w:r w:rsidRPr="00FD685C" w:rsidDel="00E23F68">
          <w:rPr>
            <w:rFonts w:ascii="Times New Roman" w:eastAsia="Times New Roman" w:hAnsi="Times New Roman" w:cs="Times New Roman"/>
            <w:color w:val="333333"/>
            <w:sz w:val="24"/>
            <w:szCs w:val="24"/>
          </w:rPr>
          <w:delText>$6,000,000 for fiscal year 1992;</w:delText>
        </w:r>
      </w:del>
    </w:p>
    <w:p w14:paraId="139925F5" w14:textId="7A38A1D0" w:rsidR="00AF30F8" w:rsidRPr="00FD685C" w:rsidDel="00E23F68" w:rsidRDefault="00AF30F8" w:rsidP="00823520">
      <w:pPr>
        <w:pStyle w:val="ListParagraph"/>
        <w:numPr>
          <w:ilvl w:val="2"/>
          <w:numId w:val="9"/>
        </w:numPr>
        <w:spacing w:after="0" w:line="240" w:lineRule="auto"/>
        <w:ind w:hanging="360"/>
        <w:rPr>
          <w:del w:id="1156" w:author="CSO"/>
          <w:rFonts w:ascii="Times New Roman" w:eastAsia="Times New Roman" w:hAnsi="Times New Roman" w:cs="Times New Roman"/>
          <w:color w:val="333333"/>
          <w:sz w:val="24"/>
          <w:szCs w:val="24"/>
        </w:rPr>
      </w:pPr>
      <w:del w:id="1157" w:author="CSO">
        <w:r w:rsidRPr="00FD685C" w:rsidDel="00E23F68">
          <w:rPr>
            <w:rFonts w:ascii="Times New Roman" w:eastAsia="Times New Roman" w:hAnsi="Times New Roman" w:cs="Times New Roman"/>
            <w:color w:val="333333"/>
            <w:sz w:val="24"/>
            <w:szCs w:val="24"/>
          </w:rPr>
          <w:delText>$12,000,000 for fiscal year 1993;</w:delText>
        </w:r>
      </w:del>
    </w:p>
    <w:p w14:paraId="7551D93B" w14:textId="6E106BC2" w:rsidR="00AF30F8" w:rsidRPr="00FD685C" w:rsidDel="00E23F68" w:rsidRDefault="00AF30F8" w:rsidP="00823520">
      <w:pPr>
        <w:pStyle w:val="ListParagraph"/>
        <w:numPr>
          <w:ilvl w:val="2"/>
          <w:numId w:val="9"/>
        </w:numPr>
        <w:spacing w:after="0" w:line="240" w:lineRule="auto"/>
        <w:ind w:hanging="360"/>
        <w:rPr>
          <w:del w:id="1158" w:author="CSO"/>
          <w:rFonts w:ascii="Times New Roman" w:eastAsia="Times New Roman" w:hAnsi="Times New Roman" w:cs="Times New Roman"/>
          <w:color w:val="333333"/>
          <w:sz w:val="24"/>
          <w:szCs w:val="24"/>
        </w:rPr>
      </w:pPr>
      <w:del w:id="1159" w:author="CSO">
        <w:r w:rsidRPr="00FD685C" w:rsidDel="00E23F68">
          <w:rPr>
            <w:rFonts w:ascii="Times New Roman" w:eastAsia="Times New Roman" w:hAnsi="Times New Roman" w:cs="Times New Roman"/>
            <w:color w:val="333333"/>
            <w:sz w:val="24"/>
            <w:szCs w:val="24"/>
          </w:rPr>
          <w:delText>$12,000,000 for fiscal year 1994; and</w:delText>
        </w:r>
      </w:del>
    </w:p>
    <w:p w14:paraId="1B110107" w14:textId="0702D37D" w:rsidR="00AF30F8" w:rsidRPr="00FD685C" w:rsidRDefault="00AF30F8" w:rsidP="00823520">
      <w:pPr>
        <w:pStyle w:val="ListParagraph"/>
        <w:numPr>
          <w:ilvl w:val="2"/>
          <w:numId w:val="9"/>
        </w:numPr>
        <w:spacing w:after="0" w:line="240" w:lineRule="auto"/>
        <w:ind w:hanging="360"/>
        <w:rPr>
          <w:rFonts w:ascii="Times New Roman" w:eastAsia="Times New Roman" w:hAnsi="Times New Roman" w:cs="Times New Roman"/>
          <w:color w:val="333333"/>
          <w:sz w:val="24"/>
          <w:szCs w:val="24"/>
        </w:rPr>
      </w:pPr>
      <w:del w:id="1160" w:author="CSO">
        <w:r w:rsidRPr="00FD685C" w:rsidDel="00E23F68">
          <w:rPr>
            <w:rFonts w:ascii="Times New Roman" w:eastAsia="Times New Roman" w:hAnsi="Times New Roman" w:cs="Times New Roman"/>
            <w:color w:val="333333"/>
            <w:sz w:val="24"/>
            <w:szCs w:val="24"/>
          </w:rPr>
          <w:delText>$12,000,000 for fiscal year 1995.</w:delText>
        </w:r>
      </w:del>
    </w:p>
    <w:p w14:paraId="6B0135D3" w14:textId="77777777" w:rsidR="00AF30F8" w:rsidRPr="00FD685C" w:rsidRDefault="00AF30F8" w:rsidP="00FD685C">
      <w:pPr>
        <w:pStyle w:val="ListParagraph"/>
        <w:numPr>
          <w:ilvl w:val="0"/>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Definitions</w:t>
      </w:r>
    </w:p>
    <w:p w14:paraId="3E09079E" w14:textId="7B058712" w:rsidR="00AF30F8" w:rsidRPr="00FD685C" w:rsidRDefault="00AF30F8" w:rsidP="00FD685C">
      <w:pPr>
        <w:pStyle w:val="ListParagraph"/>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In this section—</w:t>
      </w:r>
    </w:p>
    <w:p w14:paraId="45689D37"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"Administrator" means the Administrator of the Environmental Protection Agency;</w:t>
      </w:r>
    </w:p>
    <w:p w14:paraId="3F829DA5" w14:textId="406EF599"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 xml:space="preserve">the term "coastal </w:t>
      </w:r>
      <w:ins w:id="1161" w:author="CSO">
        <w:r w:rsidR="006A1B52">
          <w:rPr>
            <w:rFonts w:ascii="Times New Roman" w:eastAsia="Times New Roman" w:hAnsi="Times New Roman" w:cs="Times New Roman"/>
            <w:color w:val="333333"/>
            <w:sz w:val="24"/>
            <w:szCs w:val="24"/>
          </w:rPr>
          <w:t>S</w:t>
        </w:r>
      </w:ins>
      <w:del w:id="1162" w:author="CSO">
        <w:r w:rsidRPr="00FD685C" w:rsidDel="006A1B52">
          <w:rPr>
            <w:rFonts w:ascii="Times New Roman" w:eastAsia="Times New Roman" w:hAnsi="Times New Roman" w:cs="Times New Roman"/>
            <w:color w:val="333333"/>
            <w:sz w:val="24"/>
            <w:szCs w:val="24"/>
          </w:rPr>
          <w:delText>s</w:delText>
        </w:r>
      </w:del>
      <w:r w:rsidRPr="00FD685C">
        <w:rPr>
          <w:rFonts w:ascii="Times New Roman" w:eastAsia="Times New Roman" w:hAnsi="Times New Roman" w:cs="Times New Roman"/>
          <w:color w:val="333333"/>
          <w:sz w:val="24"/>
          <w:szCs w:val="24"/>
        </w:rPr>
        <w:t>tate" has the meaning given the term "coastal State" under section 304 of the Coastal Zone Management Act of 1972 (16 U.S.C. 1453);</w:t>
      </w:r>
    </w:p>
    <w:p w14:paraId="0BA560EC"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each of the terms "coastal waters" and "coastal zone" has the meaning that term has in the Coastal Zone Management Act of 1972;</w:t>
      </w:r>
    </w:p>
    <w:p w14:paraId="5B0BC6CC"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"coastal management agency" means a State agency designated pursuant to section 306(d)(6) of the Coastal Zone Management Act of 1972;</w:t>
      </w:r>
    </w:p>
    <w:p w14:paraId="6FB0547B" w14:textId="77777777"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"land use" includes a use of waters adjacent to coastal waters; and</w:t>
      </w:r>
    </w:p>
    <w:p w14:paraId="457DBE0C" w14:textId="3E557683" w:rsidR="00AF30F8" w:rsidRPr="00FD685C" w:rsidRDefault="00AF30F8" w:rsidP="00FD685C">
      <w:pPr>
        <w:pStyle w:val="ListParagraph"/>
        <w:numPr>
          <w:ilvl w:val="1"/>
          <w:numId w:val="9"/>
        </w:numPr>
        <w:spacing w:after="0" w:line="240" w:lineRule="auto"/>
        <w:rPr>
          <w:rFonts w:ascii="Times New Roman" w:eastAsia="Times New Roman" w:hAnsi="Times New Roman" w:cs="Times New Roman"/>
          <w:color w:val="333333"/>
          <w:sz w:val="24"/>
          <w:szCs w:val="24"/>
        </w:rPr>
      </w:pPr>
      <w:r w:rsidRPr="00FD685C">
        <w:rPr>
          <w:rFonts w:ascii="Times New Roman" w:eastAsia="Times New Roman" w:hAnsi="Times New Roman" w:cs="Times New Roman"/>
          <w:color w:val="333333"/>
          <w:sz w:val="24"/>
          <w:szCs w:val="24"/>
        </w:rPr>
        <w:t>the term "Secretary" means the Secretary of Commerce.</w:t>
      </w:r>
    </w:p>
    <w:p w14:paraId="185C1169" w14:textId="3D2A98EB" w:rsidR="00AF30F8" w:rsidRPr="00FD685C" w:rsidRDefault="00AF30F8" w:rsidP="00FD685C"/>
    <w:p w14:paraId="696F48AE" w14:textId="77777777" w:rsidR="00F77674" w:rsidRPr="00FD685C" w:rsidRDefault="00F77674" w:rsidP="00FD685C">
      <w:pPr>
        <w:rPr>
          <w:rFonts w:ascii="Times New Roman" w:hAnsi="Times New Roman" w:cs="Times New Roman"/>
          <w:b/>
        </w:rPr>
      </w:pPr>
      <w:commentRangeStart w:id="1163"/>
      <w:r w:rsidRPr="00FD685C">
        <w:rPr>
          <w:rFonts w:ascii="Times New Roman" w:hAnsi="Times New Roman" w:cs="Times New Roman"/>
          <w:b/>
        </w:rPr>
        <w:t>TITLE III. TRIBAL COASTAL RESILIENCE PROGRAM</w:t>
      </w:r>
      <w:commentRangeEnd w:id="1163"/>
      <w:r w:rsidR="00A8423D">
        <w:rPr>
          <w:rStyle w:val="CommentReference"/>
        </w:rPr>
        <w:commentReference w:id="1163"/>
      </w:r>
    </w:p>
    <w:p w14:paraId="10CC70D8" w14:textId="77777777" w:rsidR="004B69FB" w:rsidRPr="00FD685C" w:rsidRDefault="004B69FB" w:rsidP="00FD685C">
      <w:pPr>
        <w:spacing w:after="0" w:line="240" w:lineRule="auto"/>
        <w:rPr>
          <w:ins w:id="1164" w:author="CSO"/>
          <w:rFonts w:ascii="Times New Roman" w:eastAsia="Times New Roman" w:hAnsi="Times New Roman" w:cs="Times New Roman"/>
        </w:rPr>
      </w:pPr>
      <w:ins w:id="1165" w:author="CSO">
        <w:r w:rsidRPr="00FD685C">
          <w:rPr>
            <w:rFonts w:ascii="Times New Roman" w:eastAsia="Times New Roman" w:hAnsi="Times New Roman" w:cs="Times New Roman"/>
            <w:b/>
            <w:bCs/>
            <w:color w:val="333333"/>
          </w:rPr>
          <w:t>SECTION 1.</w:t>
        </w:r>
        <w:r w:rsidRPr="00FD685C">
          <w:rPr>
            <w:rFonts w:ascii="Times New Roman" w:eastAsia="Times New Roman" w:hAnsi="Times New Roman" w:cs="Times New Roman"/>
            <w:color w:val="333333"/>
          </w:rPr>
          <w:t xml:space="preserve"> </w:t>
        </w:r>
        <w:r w:rsidRPr="00FD685C">
          <w:rPr>
            <w:rFonts w:ascii="Times New Roman" w:eastAsia="Times New Roman" w:hAnsi="Times New Roman" w:cs="Times New Roman"/>
            <w:b/>
            <w:bCs/>
            <w:color w:val="333333"/>
          </w:rPr>
          <w:t>SHORT TITLE.</w:t>
        </w:r>
      </w:ins>
    </w:p>
    <w:p w14:paraId="0E11D38E" w14:textId="77777777" w:rsidR="004B69FB" w:rsidRPr="00FD685C" w:rsidRDefault="004B69FB" w:rsidP="00FD685C">
      <w:pPr>
        <w:spacing w:after="0" w:line="240" w:lineRule="auto"/>
        <w:rPr>
          <w:ins w:id="1166" w:author="CSO"/>
          <w:rFonts w:ascii="Times New Roman" w:eastAsia="Times New Roman" w:hAnsi="Times New Roman" w:cs="Times New Roman"/>
        </w:rPr>
      </w:pPr>
      <w:ins w:id="1167" w:author="CSO">
        <w:r w:rsidRPr="00FD685C">
          <w:rPr>
            <w:rFonts w:ascii="Times New Roman" w:eastAsia="Times New Roman" w:hAnsi="Times New Roman" w:cs="Times New Roman"/>
            <w:color w:val="333333"/>
          </w:rPr>
          <w:t>This Act may be cited as the “Tribal Coastal Resiliency Act”.</w:t>
        </w:r>
      </w:ins>
    </w:p>
    <w:p w14:paraId="5CEDB431" w14:textId="77777777" w:rsidR="004B69FB" w:rsidRPr="00FD685C" w:rsidRDefault="004B69FB" w:rsidP="00FD685C">
      <w:pPr>
        <w:spacing w:after="0" w:line="240" w:lineRule="auto"/>
        <w:rPr>
          <w:ins w:id="1168" w:author="CSO"/>
          <w:rFonts w:ascii="Times New Roman" w:eastAsia="Times New Roman" w:hAnsi="Times New Roman" w:cs="Times New Roman"/>
          <w:b/>
          <w:bCs/>
          <w:color w:val="333333"/>
        </w:rPr>
      </w:pPr>
    </w:p>
    <w:p w14:paraId="2626B230" w14:textId="77777777" w:rsidR="004B69FB" w:rsidRPr="00FD685C" w:rsidRDefault="004B69FB" w:rsidP="00FD685C">
      <w:pPr>
        <w:spacing w:after="0" w:line="240" w:lineRule="auto"/>
        <w:rPr>
          <w:ins w:id="1169" w:author="CSO"/>
          <w:rFonts w:ascii="Times New Roman" w:eastAsia="Times New Roman" w:hAnsi="Times New Roman" w:cs="Times New Roman"/>
          <w:b/>
          <w:bCs/>
          <w:color w:val="333333"/>
        </w:rPr>
      </w:pPr>
      <w:ins w:id="1170" w:author="CSO">
        <w:r w:rsidRPr="00FD685C">
          <w:rPr>
            <w:rFonts w:ascii="Times New Roman" w:eastAsia="Times New Roman" w:hAnsi="Times New Roman" w:cs="Times New Roman"/>
            <w:b/>
            <w:bCs/>
            <w:color w:val="333333"/>
          </w:rPr>
          <w:t>SECTION 2. CONGRESSIONAL FINDING</w:t>
        </w:r>
      </w:ins>
    </w:p>
    <w:p w14:paraId="358EB4FA" w14:textId="77777777" w:rsidR="004B69FB" w:rsidRPr="00FD685C" w:rsidRDefault="004B69FB" w:rsidP="00FD685C">
      <w:pPr>
        <w:rPr>
          <w:ins w:id="1171" w:author="CSO"/>
          <w:rFonts w:ascii="Times New Roman" w:hAnsi="Times New Roman" w:cs="Times New Roman"/>
        </w:rPr>
      </w:pPr>
      <w:ins w:id="1172" w:author="CSO">
        <w:r w:rsidRPr="00FD685C">
          <w:rPr>
            <w:rFonts w:ascii="Times New Roman" w:hAnsi="Times New Roman" w:cs="Times New Roman"/>
          </w:rPr>
          <w:t>“Whereas -</w:t>
        </w:r>
      </w:ins>
    </w:p>
    <w:p w14:paraId="3EC1B6FC" w14:textId="46E2B885" w:rsidR="004B69FB" w:rsidRPr="00FD685C" w:rsidRDefault="004B69FB" w:rsidP="00FD685C">
      <w:pPr>
        <w:pStyle w:val="ListParagraph"/>
        <w:numPr>
          <w:ilvl w:val="0"/>
          <w:numId w:val="32"/>
        </w:numPr>
        <w:spacing w:line="256" w:lineRule="auto"/>
        <w:rPr>
          <w:ins w:id="1173" w:author="CSO"/>
          <w:rFonts w:ascii="Times New Roman" w:hAnsi="Times New Roman" w:cs="Times New Roman"/>
        </w:rPr>
      </w:pPr>
      <w:ins w:id="1174" w:author="CSO">
        <w:r w:rsidRPr="00FD685C">
          <w:rPr>
            <w:rFonts w:ascii="Times New Roman" w:hAnsi="Times New Roman" w:cs="Times New Roman"/>
          </w:rPr>
          <w:t xml:space="preserve">The tribal coastal zone is rich in natural, ecological, recreational, commercial, industrial, historical, cultural, and esthetic resources of immediate and potential value to the present and future well-being of the coastal </w:t>
        </w:r>
        <w:r w:rsidR="00996FBE">
          <w:rPr>
            <w:rFonts w:ascii="Times New Roman" w:hAnsi="Times New Roman" w:cs="Times New Roman"/>
          </w:rPr>
          <w:t>T</w:t>
        </w:r>
        <w:r w:rsidRPr="00FD685C">
          <w:rPr>
            <w:rFonts w:ascii="Times New Roman" w:hAnsi="Times New Roman" w:cs="Times New Roman"/>
          </w:rPr>
          <w:t>ribes.</w:t>
        </w:r>
      </w:ins>
    </w:p>
    <w:p w14:paraId="2895A50F" w14:textId="0B30CA79" w:rsidR="004B69FB" w:rsidRPr="00FD685C" w:rsidRDefault="004B69FB" w:rsidP="00FD685C">
      <w:pPr>
        <w:pStyle w:val="ListParagraph"/>
        <w:numPr>
          <w:ilvl w:val="0"/>
          <w:numId w:val="32"/>
        </w:numPr>
        <w:spacing w:line="256" w:lineRule="auto"/>
        <w:rPr>
          <w:ins w:id="1175" w:author="CSO"/>
          <w:rFonts w:ascii="Times New Roman" w:hAnsi="Times New Roman" w:cs="Times New Roman"/>
        </w:rPr>
      </w:pPr>
      <w:ins w:id="1176" w:author="CSO">
        <w:r w:rsidRPr="00FD685C">
          <w:rPr>
            <w:rFonts w:ascii="Times New Roman" w:hAnsi="Times New Roman" w:cs="Times New Roman"/>
          </w:rPr>
          <w:t xml:space="preserve">Coastal </w:t>
        </w:r>
        <w:r w:rsidR="00540DBC">
          <w:rPr>
            <w:rFonts w:ascii="Times New Roman" w:hAnsi="Times New Roman" w:cs="Times New Roman"/>
          </w:rPr>
          <w:t>T</w:t>
        </w:r>
        <w:r w:rsidRPr="00FD685C">
          <w:rPr>
            <w:rFonts w:ascii="Times New Roman" w:hAnsi="Times New Roman" w:cs="Times New Roman"/>
          </w:rPr>
          <w:t>ribes are dependent upon and have a substantial interest in the wellbeing of the habitat areas of the coastal zone and the fish, shellfish, other living marine resources, and wildlife therein.</w:t>
        </w:r>
      </w:ins>
    </w:p>
    <w:p w14:paraId="0FE9FD2E" w14:textId="528FAECC" w:rsidR="004B69FB" w:rsidRPr="00FD685C" w:rsidRDefault="00C635D4" w:rsidP="00FD685C">
      <w:pPr>
        <w:pStyle w:val="ListParagraph"/>
        <w:numPr>
          <w:ilvl w:val="0"/>
          <w:numId w:val="32"/>
        </w:numPr>
        <w:spacing w:line="256" w:lineRule="auto"/>
        <w:rPr>
          <w:ins w:id="1177" w:author="CSO"/>
          <w:rFonts w:ascii="Times New Roman" w:hAnsi="Times New Roman" w:cs="Times New Roman"/>
        </w:rPr>
      </w:pPr>
      <w:ins w:id="1178" w:author="CSO">
        <w:r>
          <w:rPr>
            <w:rFonts w:ascii="Times New Roman" w:hAnsi="Times New Roman" w:cs="Times New Roman"/>
          </w:rPr>
          <w:t xml:space="preserve">Coastal hazards including earthquakes, tsunamis, and </w:t>
        </w:r>
        <w:r w:rsidR="004B69FB" w:rsidRPr="00FD685C">
          <w:rPr>
            <w:rFonts w:ascii="Times New Roman" w:hAnsi="Times New Roman" w:cs="Times New Roman"/>
          </w:rPr>
          <w:t>changing climate</w:t>
        </w:r>
        <w:r w:rsidR="0056266E">
          <w:rPr>
            <w:rFonts w:ascii="Times New Roman" w:hAnsi="Times New Roman" w:cs="Times New Roman"/>
          </w:rPr>
          <w:t xml:space="preserve"> impacts including </w:t>
        </w:r>
        <w:r w:rsidR="004B69FB" w:rsidRPr="00FD685C">
          <w:rPr>
            <w:rFonts w:ascii="Times New Roman" w:hAnsi="Times New Roman" w:cs="Times New Roman"/>
          </w:rPr>
          <w:t xml:space="preserve">sea level rise, coastal inundation, erosion, </w:t>
        </w:r>
        <w:r w:rsidR="0056266E">
          <w:rPr>
            <w:rFonts w:ascii="Times New Roman" w:hAnsi="Times New Roman" w:cs="Times New Roman"/>
          </w:rPr>
          <w:t xml:space="preserve">and </w:t>
        </w:r>
        <w:r w:rsidR="004B69FB" w:rsidRPr="00FD685C">
          <w:rPr>
            <w:rFonts w:ascii="Times New Roman" w:hAnsi="Times New Roman" w:cs="Times New Roman"/>
          </w:rPr>
          <w:t>increases in frequency and intensity of coastal storms threaten the natural resources, lives, and livelihoods along our Nation’s coasts.</w:t>
        </w:r>
      </w:ins>
    </w:p>
    <w:p w14:paraId="1EA28130" w14:textId="2ED39206" w:rsidR="004B69FB" w:rsidRPr="00FD685C" w:rsidRDefault="004B69FB" w:rsidP="00FD685C">
      <w:pPr>
        <w:pStyle w:val="ListParagraph"/>
        <w:numPr>
          <w:ilvl w:val="0"/>
          <w:numId w:val="32"/>
        </w:numPr>
        <w:spacing w:line="256" w:lineRule="auto"/>
        <w:rPr>
          <w:ins w:id="1179" w:author="CSO"/>
          <w:rFonts w:ascii="Times New Roman" w:hAnsi="Times New Roman" w:cs="Times New Roman"/>
        </w:rPr>
      </w:pPr>
      <w:ins w:id="1180" w:author="CSO">
        <w:r w:rsidRPr="00FD685C">
          <w:rPr>
            <w:rFonts w:ascii="Times New Roman" w:hAnsi="Times New Roman" w:cs="Times New Roman"/>
          </w:rPr>
          <w:lastRenderedPageBreak/>
          <w:t xml:space="preserve">Coastal </w:t>
        </w:r>
        <w:r w:rsidR="00540DBC">
          <w:rPr>
            <w:rFonts w:ascii="Times New Roman" w:hAnsi="Times New Roman" w:cs="Times New Roman"/>
          </w:rPr>
          <w:t>T</w:t>
        </w:r>
        <w:r w:rsidRPr="00FD685C">
          <w:rPr>
            <w:rFonts w:ascii="Times New Roman" w:hAnsi="Times New Roman" w:cs="Times New Roman"/>
          </w:rPr>
          <w:t>ribes, because of their set territorial boundaries, have restricted capability to manage retreat and are consequentially more susceptible to climate based coastal hazards.</w:t>
        </w:r>
      </w:ins>
    </w:p>
    <w:p w14:paraId="5B42E01C" w14:textId="77777777" w:rsidR="004B69FB" w:rsidRPr="00FD685C" w:rsidRDefault="004B69FB" w:rsidP="00FD685C">
      <w:pPr>
        <w:rPr>
          <w:ins w:id="1181" w:author="CSO"/>
          <w:rFonts w:ascii="Times New Roman" w:hAnsi="Times New Roman" w:cs="Times New Roman"/>
        </w:rPr>
      </w:pPr>
      <w:ins w:id="1182" w:author="CSO">
        <w:r w:rsidRPr="00FD685C">
          <w:rPr>
            <w:rFonts w:ascii="Times New Roman" w:hAnsi="Times New Roman" w:cs="Times New Roman"/>
          </w:rPr>
          <w:t xml:space="preserve">The Congress finds that – </w:t>
        </w:r>
      </w:ins>
    </w:p>
    <w:p w14:paraId="2F9C6B90" w14:textId="77777777" w:rsidR="004B69FB" w:rsidRPr="00FD685C" w:rsidRDefault="004B69FB" w:rsidP="00FD685C">
      <w:pPr>
        <w:pStyle w:val="ListParagraph"/>
        <w:numPr>
          <w:ilvl w:val="0"/>
          <w:numId w:val="33"/>
        </w:numPr>
        <w:spacing w:line="256" w:lineRule="auto"/>
        <w:rPr>
          <w:ins w:id="1183" w:author="CSO"/>
          <w:rFonts w:ascii="Times New Roman" w:hAnsi="Times New Roman" w:cs="Times New Roman"/>
        </w:rPr>
      </w:pPr>
      <w:ins w:id="1184" w:author="CSO">
        <w:r w:rsidRPr="00FD685C">
          <w:rPr>
            <w:rFonts w:ascii="Times New Roman" w:hAnsi="Times New Roman" w:cs="Times New Roman"/>
          </w:rPr>
          <w:t>There is a national interest in the promoting the effective management, protection, and resilience of the tribal coastal zone and coastal natural resources through a tribal coastal resilience program.</w:t>
        </w:r>
      </w:ins>
    </w:p>
    <w:p w14:paraId="1ED7418A" w14:textId="77777777" w:rsidR="004B69FB" w:rsidRPr="00FD685C" w:rsidRDefault="004B69FB" w:rsidP="00FD685C">
      <w:pPr>
        <w:spacing w:after="0" w:line="240" w:lineRule="auto"/>
        <w:rPr>
          <w:ins w:id="1185" w:author="CSO"/>
          <w:rFonts w:ascii="Times New Roman" w:eastAsia="Times New Roman" w:hAnsi="Times New Roman" w:cs="Times New Roman"/>
          <w:b/>
          <w:bCs/>
          <w:color w:val="333333"/>
        </w:rPr>
      </w:pPr>
      <w:ins w:id="1186" w:author="CSO">
        <w:r w:rsidRPr="00FD685C">
          <w:rPr>
            <w:rFonts w:ascii="Times New Roman" w:eastAsia="Times New Roman" w:hAnsi="Times New Roman" w:cs="Times New Roman"/>
            <w:b/>
            <w:bCs/>
            <w:color w:val="333333"/>
          </w:rPr>
          <w:t>SECTION 3. DEFINITIONS</w:t>
        </w:r>
      </w:ins>
    </w:p>
    <w:p w14:paraId="42FA16E3" w14:textId="77777777" w:rsidR="004B69FB" w:rsidRPr="00FD685C" w:rsidRDefault="004B69FB" w:rsidP="00FD685C">
      <w:pPr>
        <w:spacing w:after="0" w:line="240" w:lineRule="auto"/>
        <w:rPr>
          <w:ins w:id="1187" w:author="CSO"/>
          <w:rFonts w:ascii="Times New Roman" w:eastAsia="Times New Roman" w:hAnsi="Times New Roman" w:cs="Times New Roman"/>
        </w:rPr>
      </w:pPr>
      <w:ins w:id="1188" w:author="CSO">
        <w:r w:rsidRPr="00FD685C">
          <w:rPr>
            <w:rFonts w:ascii="Times New Roman" w:eastAsia="Times New Roman" w:hAnsi="Times New Roman" w:cs="Times New Roman"/>
            <w:color w:val="333333"/>
          </w:rPr>
          <w:t>Definitions.—In this section:</w:t>
        </w:r>
      </w:ins>
    </w:p>
    <w:p w14:paraId="5284BE1E" w14:textId="77777777" w:rsidR="004B69FB" w:rsidRPr="00FD685C" w:rsidRDefault="004B69FB" w:rsidP="00FD685C">
      <w:pPr>
        <w:pStyle w:val="lbexindent"/>
        <w:numPr>
          <w:ilvl w:val="0"/>
          <w:numId w:val="34"/>
        </w:numPr>
        <w:rPr>
          <w:ins w:id="1189" w:author="CSO"/>
          <w:rFonts w:ascii="Times" w:hAnsi="Times" w:cs="Times"/>
          <w:color w:val="333333"/>
        </w:rPr>
      </w:pPr>
      <w:ins w:id="1190" w:author="CSO">
        <w:r w:rsidRPr="00FD685C">
          <w:rPr>
            <w:rFonts w:ascii="Times" w:hAnsi="Times" w:cs="Times"/>
            <w:color w:val="333333"/>
            <w:sz w:val="26"/>
            <w:szCs w:val="26"/>
          </w:rPr>
          <w:t>I</w:t>
        </w:r>
        <w:r w:rsidRPr="00FD685C">
          <w:rPr>
            <w:rFonts w:ascii="Times" w:hAnsi="Times" w:cs="Times"/>
            <w:color w:val="333333"/>
          </w:rPr>
          <w:t>NDIAN LAND.—The term ‘Indian land’ has the meaning that term has under section 2601 of the Energy Policy Act of 1992 (</w:t>
        </w:r>
        <w:r w:rsidRPr="00FD685C">
          <w:rPr>
            <w:rFonts w:ascii="Times" w:hAnsi="Times" w:cs="Times"/>
            <w:color w:val="333333"/>
          </w:rPr>
          <w:fldChar w:fldCharType="begin"/>
        </w:r>
        <w:r w:rsidRPr="00FD685C">
          <w:rPr>
            <w:rFonts w:ascii="Times" w:hAnsi="Times" w:cs="Times"/>
            <w:color w:val="333333"/>
          </w:rPr>
          <w:instrText xml:space="preserve"> HYPERLINK "http://uscode.house.gov/quicksearch/get.plx?title=25&amp;section=3501" </w:instrText>
        </w:r>
        <w:r w:rsidRPr="00FD685C">
          <w:rPr>
            <w:rFonts w:ascii="Times" w:hAnsi="Times" w:cs="Times"/>
            <w:color w:val="333333"/>
          </w:rPr>
          <w:fldChar w:fldCharType="separate"/>
        </w:r>
        <w:r w:rsidRPr="00FD685C">
          <w:rPr>
            <w:rStyle w:val="Hyperlink"/>
            <w:rFonts w:ascii="Times" w:hAnsi="Times" w:cs="Times"/>
            <w:color w:val="3366CC"/>
          </w:rPr>
          <w:t>25 U.S.C. 3501</w:t>
        </w:r>
        <w:r w:rsidRPr="00FD685C">
          <w:rPr>
            <w:rFonts w:ascii="Times" w:hAnsi="Times" w:cs="Times"/>
            <w:color w:val="333333"/>
          </w:rPr>
          <w:fldChar w:fldCharType="end"/>
        </w:r>
        <w:r w:rsidRPr="00FD685C">
          <w:rPr>
            <w:rFonts w:ascii="Times" w:hAnsi="Times" w:cs="Times"/>
            <w:color w:val="333333"/>
          </w:rPr>
          <w:t>).</w:t>
        </w:r>
      </w:ins>
    </w:p>
    <w:p w14:paraId="0C8EDC92" w14:textId="474F1CF0" w:rsidR="004B69FB" w:rsidRPr="00FD685C" w:rsidRDefault="004B69FB" w:rsidP="00FD685C">
      <w:pPr>
        <w:pStyle w:val="lbexindent"/>
        <w:numPr>
          <w:ilvl w:val="0"/>
          <w:numId w:val="34"/>
        </w:numPr>
        <w:rPr>
          <w:ins w:id="1191" w:author="CSO"/>
          <w:rFonts w:ascii="Times" w:hAnsi="Times" w:cs="Times"/>
          <w:color w:val="333333"/>
        </w:rPr>
      </w:pPr>
      <w:ins w:id="1192" w:author="CSO">
        <w:r w:rsidRPr="00FD685C">
          <w:rPr>
            <w:rFonts w:ascii="Times" w:hAnsi="Times" w:cs="Times"/>
            <w:color w:val="333333"/>
          </w:rPr>
          <w:t xml:space="preserve">INDIAN TRIBE.—The term ‘Indian Tribe’ means an Indian </w:t>
        </w:r>
        <w:r w:rsidR="001D6278">
          <w:rPr>
            <w:rFonts w:ascii="Times" w:hAnsi="Times" w:cs="Times"/>
            <w:color w:val="333333"/>
          </w:rPr>
          <w:t>T</w:t>
        </w:r>
        <w:r w:rsidRPr="00FD685C">
          <w:rPr>
            <w:rFonts w:ascii="Times" w:hAnsi="Times" w:cs="Times"/>
            <w:color w:val="333333"/>
          </w:rPr>
          <w:t>ribe, as that term is defined in section 4 of the Indian Self-Determination and Education Assistance Act (</w:t>
        </w:r>
      </w:ins>
      <w:r w:rsidRPr="00FD685C">
        <w:rPr>
          <w:rFonts w:ascii="Times" w:hAnsi="Times" w:cs="Times"/>
          <w:color w:val="333333"/>
        </w:rPr>
        <w:fldChar w:fldCharType="begin"/>
      </w:r>
      <w:r w:rsidRPr="00FD685C">
        <w:rPr>
          <w:rFonts w:ascii="Times" w:hAnsi="Times" w:cs="Times"/>
          <w:color w:val="333333"/>
        </w:rPr>
        <w:instrText xml:space="preserve"> HYPERLINK "http://uscode.house.gov/quicksearch/get.plx?title=25&amp;section=5304" </w:instrText>
      </w:r>
      <w:r w:rsidRPr="00FD685C">
        <w:rPr>
          <w:rFonts w:ascii="Times" w:hAnsi="Times" w:cs="Times"/>
          <w:color w:val="333333"/>
        </w:rPr>
        <w:fldChar w:fldCharType="separate"/>
      </w:r>
      <w:ins w:id="1193" w:author="CSO">
        <w:r w:rsidRPr="00FD685C">
          <w:rPr>
            <w:rStyle w:val="Hyperlink"/>
            <w:rFonts w:ascii="Times" w:hAnsi="Times" w:cs="Times"/>
            <w:color w:val="3366CC"/>
          </w:rPr>
          <w:t>25 U.S.C. 5304</w:t>
        </w:r>
        <w:r w:rsidRPr="00FD685C">
          <w:rPr>
            <w:rFonts w:ascii="Times" w:hAnsi="Times" w:cs="Times"/>
            <w:color w:val="333333"/>
          </w:rPr>
          <w:fldChar w:fldCharType="end"/>
        </w:r>
        <w:r w:rsidRPr="00FD685C">
          <w:rPr>
            <w:rFonts w:ascii="Times" w:hAnsi="Times" w:cs="Times"/>
            <w:color w:val="333333"/>
          </w:rPr>
          <w:t>).</w:t>
        </w:r>
      </w:ins>
    </w:p>
    <w:p w14:paraId="3A37CCD9" w14:textId="77777777" w:rsidR="004B69FB" w:rsidRPr="00FD685C" w:rsidRDefault="004B69FB" w:rsidP="00FD685C">
      <w:pPr>
        <w:pStyle w:val="lbexindent"/>
        <w:numPr>
          <w:ilvl w:val="0"/>
          <w:numId w:val="34"/>
        </w:numPr>
        <w:rPr>
          <w:ins w:id="1194" w:author="CSO"/>
          <w:rFonts w:ascii="Times" w:hAnsi="Times" w:cs="Times"/>
          <w:color w:val="333333"/>
        </w:rPr>
      </w:pPr>
      <w:ins w:id="1195" w:author="CSO">
        <w:r w:rsidRPr="00FD685C">
          <w:rPr>
            <w:rFonts w:ascii="Times" w:hAnsi="Times" w:cs="Times"/>
            <w:color w:val="333333"/>
            <w:sz w:val="26"/>
            <w:szCs w:val="26"/>
          </w:rPr>
          <w:t>T</w:t>
        </w:r>
        <w:r w:rsidRPr="00FD685C">
          <w:rPr>
            <w:rFonts w:ascii="Times" w:hAnsi="Times" w:cs="Times"/>
            <w:color w:val="333333"/>
          </w:rPr>
          <w:t>RIBAL COASTAL ZONE.—The term ‘Tribal coastal zone’ means any Indian land of an Indian Tribe that is within the coastal zone.</w:t>
        </w:r>
      </w:ins>
    </w:p>
    <w:p w14:paraId="51CDD66F" w14:textId="0259B593" w:rsidR="004B69FB" w:rsidRPr="00FD685C" w:rsidRDefault="004B69FB" w:rsidP="00FD685C">
      <w:pPr>
        <w:pStyle w:val="lbexindent"/>
        <w:numPr>
          <w:ilvl w:val="0"/>
          <w:numId w:val="34"/>
        </w:numPr>
        <w:rPr>
          <w:ins w:id="1196" w:author="CSO"/>
          <w:rFonts w:ascii="Times" w:hAnsi="Times" w:cs="Times"/>
          <w:color w:val="333333"/>
        </w:rPr>
      </w:pPr>
      <w:ins w:id="1197" w:author="CSO">
        <w:r w:rsidRPr="00FD685C">
          <w:rPr>
            <w:rFonts w:ascii="Times" w:hAnsi="Times" w:cs="Times"/>
            <w:color w:val="333333"/>
            <w:sz w:val="26"/>
            <w:szCs w:val="26"/>
          </w:rPr>
          <w:t>T</w:t>
        </w:r>
        <w:r w:rsidRPr="00FD685C">
          <w:rPr>
            <w:rFonts w:ascii="Times" w:hAnsi="Times" w:cs="Times"/>
            <w:color w:val="333333"/>
          </w:rPr>
          <w:t>RIBAL COASTAL ZONE OBJECTIVE.—The term ‘</w:t>
        </w:r>
        <w:r w:rsidR="001D6278">
          <w:rPr>
            <w:rFonts w:ascii="Times" w:hAnsi="Times" w:cs="Times"/>
            <w:color w:val="333333"/>
          </w:rPr>
          <w:t>t</w:t>
        </w:r>
        <w:r w:rsidRPr="00FD685C">
          <w:rPr>
            <w:rFonts w:ascii="Times" w:hAnsi="Times" w:cs="Times"/>
            <w:color w:val="333333"/>
          </w:rPr>
          <w:t>ribal coastal zone objective’ means, with respect to an Indian Tribe, any of the following objectives:</w:t>
        </w:r>
      </w:ins>
    </w:p>
    <w:p w14:paraId="50EBF048" w14:textId="77777777" w:rsidR="004B69FB" w:rsidRPr="00FD685C" w:rsidRDefault="004B69FB" w:rsidP="00FD685C">
      <w:pPr>
        <w:pStyle w:val="lbexindent"/>
        <w:numPr>
          <w:ilvl w:val="1"/>
          <w:numId w:val="34"/>
        </w:numPr>
        <w:rPr>
          <w:ins w:id="1198" w:author="CSO"/>
          <w:rFonts w:ascii="Times" w:hAnsi="Times" w:cs="Times"/>
          <w:color w:val="333333"/>
        </w:rPr>
      </w:pPr>
      <w:ins w:id="1199" w:author="CSO">
        <w:r w:rsidRPr="00FD685C">
          <w:rPr>
            <w:rFonts w:ascii="Times" w:hAnsi="Times" w:cs="Times"/>
            <w:color w:val="333333"/>
          </w:rPr>
          <w:t>Protection, restoration, or preservation of areas in the Tribal coastal zone of such Tribe that hold—</w:t>
        </w:r>
      </w:ins>
    </w:p>
    <w:p w14:paraId="0D00BD11" w14:textId="77777777" w:rsidR="004B69FB" w:rsidRPr="00FD685C" w:rsidRDefault="004B69FB" w:rsidP="00FD685C">
      <w:pPr>
        <w:pStyle w:val="lbexindent"/>
        <w:numPr>
          <w:ilvl w:val="2"/>
          <w:numId w:val="34"/>
        </w:numPr>
        <w:rPr>
          <w:ins w:id="1200" w:author="CSO"/>
          <w:rFonts w:ascii="Times" w:hAnsi="Times" w:cs="Times"/>
          <w:color w:val="333333"/>
        </w:rPr>
      </w:pPr>
      <w:ins w:id="1201" w:author="CSO">
        <w:r w:rsidRPr="00FD685C">
          <w:rPr>
            <w:rFonts w:ascii="Times" w:hAnsi="Times" w:cs="Times"/>
            <w:color w:val="333333"/>
          </w:rPr>
          <w:t>important ecological, cultural, or sacred significance for such Tribe; or</w:t>
        </w:r>
      </w:ins>
    </w:p>
    <w:p w14:paraId="4F5A7BA3" w14:textId="77777777" w:rsidR="004B69FB" w:rsidRPr="00FD685C" w:rsidRDefault="004B69FB" w:rsidP="00FD685C">
      <w:pPr>
        <w:pStyle w:val="lbexindent"/>
        <w:numPr>
          <w:ilvl w:val="2"/>
          <w:numId w:val="34"/>
        </w:numPr>
        <w:rPr>
          <w:ins w:id="1202" w:author="CSO"/>
          <w:rFonts w:ascii="Times" w:hAnsi="Times" w:cs="Times"/>
          <w:color w:val="333333"/>
        </w:rPr>
      </w:pPr>
      <w:ins w:id="1203" w:author="CSO">
        <w:r w:rsidRPr="00FD685C">
          <w:rPr>
            <w:rFonts w:ascii="Times" w:hAnsi="Times" w:cs="Times"/>
            <w:color w:val="333333"/>
          </w:rPr>
          <w:t>traditional, historic, and esthetic values essential to such Tribe.</w:t>
        </w:r>
      </w:ins>
    </w:p>
    <w:p w14:paraId="352DA866" w14:textId="77777777" w:rsidR="004B69FB" w:rsidRPr="00FD685C" w:rsidRDefault="004B69FB" w:rsidP="00FD685C">
      <w:pPr>
        <w:pStyle w:val="lbexindent"/>
        <w:numPr>
          <w:ilvl w:val="1"/>
          <w:numId w:val="34"/>
        </w:numPr>
        <w:rPr>
          <w:ins w:id="1204" w:author="CSO"/>
          <w:rFonts w:ascii="Times" w:hAnsi="Times" w:cs="Times"/>
          <w:color w:val="333333"/>
        </w:rPr>
      </w:pPr>
      <w:ins w:id="1205" w:author="CSO">
        <w:r w:rsidRPr="00FD685C">
          <w:rPr>
            <w:rFonts w:ascii="Times" w:hAnsi="Times" w:cs="Times"/>
            <w:color w:val="333333"/>
          </w:rPr>
          <w:t>Preparing and implementing a special area management plan and technical planning for important coastal areas.</w:t>
        </w:r>
      </w:ins>
    </w:p>
    <w:p w14:paraId="1098A5F0" w14:textId="125DD7D4" w:rsidR="004B69FB" w:rsidRPr="00FD685C" w:rsidRDefault="004B69FB" w:rsidP="00FD685C">
      <w:pPr>
        <w:pStyle w:val="lbexindent"/>
        <w:numPr>
          <w:ilvl w:val="1"/>
          <w:numId w:val="34"/>
        </w:numPr>
        <w:rPr>
          <w:ins w:id="1206" w:author="CSO"/>
          <w:rStyle w:val="lbexsectionlevelolc"/>
          <w:rFonts w:ascii="Times" w:hAnsi="Times" w:cs="Times"/>
          <w:color w:val="333333"/>
        </w:rPr>
      </w:pPr>
      <w:ins w:id="1207" w:author="CSO">
        <w:r w:rsidRPr="00FD685C">
          <w:rPr>
            <w:rFonts w:ascii="Times" w:hAnsi="Times" w:cs="Times"/>
            <w:color w:val="333333"/>
          </w:rPr>
          <w:t>Any coastal or shoreline stabilization measure, including any mitigation measure, for the purpose of public safety, public access, or cultural or historical preservation.”.</w:t>
        </w:r>
      </w:ins>
    </w:p>
    <w:p w14:paraId="18628864" w14:textId="39E65B08" w:rsidR="00F77674" w:rsidRPr="00FD685C" w:rsidRDefault="00F77674" w:rsidP="00FD685C">
      <w:pPr>
        <w:rPr>
          <w:rFonts w:ascii="Times" w:hAnsi="Times" w:cs="Times"/>
          <w:color w:val="333333"/>
        </w:rPr>
      </w:pPr>
      <w:r w:rsidRPr="00FD685C">
        <w:rPr>
          <w:rStyle w:val="lbexsectionlevelolc"/>
          <w:rFonts w:ascii="Times" w:hAnsi="Times" w:cs="Times"/>
          <w:b/>
          <w:bCs/>
          <w:color w:val="333333"/>
        </w:rPr>
        <w:t>SEC</w:t>
      </w:r>
      <w:ins w:id="1208" w:author="CSO">
        <w:r w:rsidR="004B69FB" w:rsidRPr="00FD685C">
          <w:rPr>
            <w:rStyle w:val="lbexsectionlevelolc"/>
            <w:rFonts w:ascii="Times" w:hAnsi="Times" w:cs="Times"/>
            <w:b/>
            <w:bCs/>
            <w:color w:val="333333"/>
          </w:rPr>
          <w:t>TION 4</w:t>
        </w:r>
      </w:ins>
      <w:del w:id="1209" w:author="CSO">
        <w:r w:rsidRPr="00FD685C" w:rsidDel="004B69FB">
          <w:rPr>
            <w:rStyle w:val="lbexsectionlevelolc"/>
            <w:rFonts w:ascii="Times" w:hAnsi="Times" w:cs="Times"/>
            <w:b/>
            <w:bCs/>
            <w:color w:val="333333"/>
          </w:rPr>
          <w:delText>. 101</w:delText>
        </w:r>
      </w:del>
      <w:r w:rsidRPr="00FD685C">
        <w:rPr>
          <w:rStyle w:val="lbexsectionlevelolc"/>
          <w:rFonts w:ascii="Times" w:hAnsi="Times" w:cs="Times"/>
          <w:b/>
          <w:bCs/>
          <w:color w:val="333333"/>
        </w:rPr>
        <w:t>. </w:t>
      </w:r>
      <w:r w:rsidRPr="00FD685C">
        <w:rPr>
          <w:rStyle w:val="lbexallcap"/>
          <w:rFonts w:ascii="Times" w:hAnsi="Times" w:cs="Times"/>
          <w:b/>
          <w:bCs/>
          <w:caps/>
          <w:color w:val="333333"/>
        </w:rPr>
        <w:t>GRANTS TO FURTHER ACHIEVEMENT OF TRIBAL COASTAL ZONE OBJECTIVES</w:t>
      </w:r>
      <w:r w:rsidRPr="00FD685C">
        <w:rPr>
          <w:rStyle w:val="lbexsectionlevelolc"/>
          <w:rFonts w:ascii="Times" w:hAnsi="Times" w:cs="Times"/>
          <w:b/>
          <w:bCs/>
          <w:color w:val="333333"/>
        </w:rPr>
        <w:t>.</w:t>
      </w:r>
    </w:p>
    <w:p w14:paraId="17173122" w14:textId="1513F348" w:rsidR="00F77674" w:rsidRPr="00FD685C" w:rsidDel="004B69FB" w:rsidRDefault="00F77674" w:rsidP="00FD685C">
      <w:pPr>
        <w:pStyle w:val="lbexindent"/>
        <w:numPr>
          <w:ilvl w:val="0"/>
          <w:numId w:val="28"/>
        </w:numPr>
        <w:ind w:left="360"/>
        <w:rPr>
          <w:del w:id="1210" w:author="CSO"/>
          <w:rFonts w:ascii="Times" w:hAnsi="Times" w:cs="Times"/>
          <w:color w:val="333333"/>
        </w:rPr>
      </w:pPr>
      <w:del w:id="1211" w:author="CSO">
        <w:r w:rsidRPr="00FD685C" w:rsidDel="004B69FB">
          <w:rPr>
            <w:rStyle w:val="lbexsectionlevelolcnuclear"/>
            <w:rFonts w:ascii="Times" w:hAnsi="Times" w:cs="Times"/>
            <w:smallCaps/>
            <w:color w:val="333333"/>
            <w:spacing w:val="20"/>
          </w:rPr>
          <w:delText>Grants Authorized</w:delText>
        </w:r>
        <w:r w:rsidRPr="00FD685C" w:rsidDel="004B69FB">
          <w:rPr>
            <w:rFonts w:ascii="Times" w:hAnsi="Times" w:cs="Times"/>
            <w:color w:val="333333"/>
          </w:rPr>
          <w:delText>.—The Coastal Zone Management Act of 1972 (</w:delText>
        </w:r>
        <w:r w:rsidRPr="00FD685C" w:rsidDel="004B69FB">
          <w:rPr>
            <w:rFonts w:ascii="Times" w:hAnsi="Times" w:cs="Times"/>
            <w:color w:val="333333"/>
          </w:rPr>
          <w:fldChar w:fldCharType="begin"/>
        </w:r>
        <w:r w:rsidRPr="00FD685C" w:rsidDel="004B69FB">
          <w:rPr>
            <w:rFonts w:ascii="Times" w:hAnsi="Times" w:cs="Times"/>
            <w:color w:val="333333"/>
          </w:rPr>
          <w:delInstrText xml:space="preserve"> HYPERLINK "http://uscode.house.gov/quicksearch/get.plx?title=16&amp;section=1451" </w:delInstrText>
        </w:r>
        <w:r w:rsidRPr="00FD685C" w:rsidDel="004B69FB">
          <w:rPr>
            <w:rFonts w:ascii="Times" w:hAnsi="Times" w:cs="Times"/>
            <w:color w:val="333333"/>
          </w:rPr>
          <w:fldChar w:fldCharType="separate"/>
        </w:r>
        <w:r w:rsidRPr="00FD685C" w:rsidDel="004B69FB">
          <w:rPr>
            <w:rStyle w:val="Hyperlink"/>
            <w:rFonts w:ascii="Times" w:hAnsi="Times" w:cs="Times"/>
            <w:color w:val="3366CC"/>
          </w:rPr>
          <w:delText>16 U.S.C. 1451</w:delText>
        </w:r>
        <w:r w:rsidRPr="00FD685C" w:rsidDel="004B69FB">
          <w:rPr>
            <w:rFonts w:ascii="Times" w:hAnsi="Times" w:cs="Times"/>
            <w:color w:val="333333"/>
          </w:rPr>
          <w:fldChar w:fldCharType="end"/>
        </w:r>
        <w:r w:rsidRPr="00FD685C" w:rsidDel="004B69FB">
          <w:rPr>
            <w:rFonts w:ascii="Times" w:hAnsi="Times" w:cs="Times"/>
            <w:color w:val="333333"/>
          </w:rPr>
          <w:delText> et seq.) is amended by adding at the end the following:</w:delText>
        </w:r>
      </w:del>
    </w:p>
    <w:p w14:paraId="6FC49FCB" w14:textId="4028E243" w:rsidR="00F77674" w:rsidRPr="00FD685C" w:rsidDel="004B69FB" w:rsidRDefault="00F77674" w:rsidP="00FD685C">
      <w:pPr>
        <w:pStyle w:val="lbexhangwithmargin"/>
        <w:ind w:left="360"/>
        <w:rPr>
          <w:del w:id="1212" w:author="CSO"/>
          <w:rFonts w:ascii="Times" w:hAnsi="Times" w:cs="Times"/>
          <w:color w:val="333333"/>
        </w:rPr>
      </w:pPr>
      <w:del w:id="1213" w:author="CSO">
        <w:r w:rsidRPr="00FD685C" w:rsidDel="004B69FB">
          <w:rPr>
            <w:rStyle w:val="lbexsectionlevelolc"/>
            <w:rFonts w:ascii="Times" w:hAnsi="Times" w:cs="Times"/>
            <w:b/>
            <w:bCs/>
            <w:color w:val="333333"/>
          </w:rPr>
          <w:delText>“SEC. 320. </w:delText>
        </w:r>
        <w:r w:rsidRPr="00FD685C" w:rsidDel="004B69FB">
          <w:rPr>
            <w:rStyle w:val="lbexallcap"/>
            <w:rFonts w:ascii="Times" w:hAnsi="Times" w:cs="Times"/>
            <w:b/>
            <w:bCs/>
            <w:caps/>
            <w:color w:val="333333"/>
          </w:rPr>
          <w:delText>GRANTS TO FURTHER ACHIEVEMENT OF TRIBAL COASTAL ZONE OBJECTIVES</w:delText>
        </w:r>
        <w:r w:rsidRPr="00FD685C" w:rsidDel="004B69FB">
          <w:rPr>
            <w:rStyle w:val="lbexsectionlevelolc"/>
            <w:rFonts w:ascii="Times" w:hAnsi="Times" w:cs="Times"/>
            <w:b/>
            <w:bCs/>
            <w:color w:val="333333"/>
          </w:rPr>
          <w:delText>.</w:delText>
        </w:r>
      </w:del>
    </w:p>
    <w:p w14:paraId="00B24F88" w14:textId="1E28702A" w:rsidR="00354C3F" w:rsidRPr="00FD685C" w:rsidRDefault="00F77674" w:rsidP="00FD685C">
      <w:pPr>
        <w:pStyle w:val="lbexindent"/>
        <w:numPr>
          <w:ilvl w:val="0"/>
          <w:numId w:val="29"/>
        </w:numPr>
        <w:rPr>
          <w:rFonts w:ascii="Times" w:hAnsi="Times" w:cs="Times"/>
          <w:color w:val="333333"/>
        </w:rPr>
      </w:pPr>
      <w:r w:rsidRPr="00FD685C">
        <w:rPr>
          <w:rStyle w:val="lbexsectionlevelolcnuclear"/>
          <w:rFonts w:ascii="Times" w:hAnsi="Times" w:cs="Times"/>
          <w:smallCaps/>
          <w:color w:val="333333"/>
          <w:spacing w:val="20"/>
        </w:rPr>
        <w:t>Grants Authorized</w:t>
      </w:r>
      <w:r w:rsidRPr="00FD685C">
        <w:rPr>
          <w:rFonts w:ascii="Times" w:hAnsi="Times" w:cs="Times"/>
          <w:color w:val="333333"/>
        </w:rPr>
        <w:t xml:space="preserve">.—The Secretary may award competitive grants to Indian Tribes to further achievement of the objectives of such a Tribe for its </w:t>
      </w:r>
      <w:ins w:id="1214" w:author="CSO">
        <w:r w:rsidR="00B47D5E">
          <w:rPr>
            <w:rFonts w:ascii="Times" w:hAnsi="Times" w:cs="Times"/>
            <w:color w:val="333333"/>
          </w:rPr>
          <w:t>t</w:t>
        </w:r>
      </w:ins>
      <w:r w:rsidRPr="00FD685C">
        <w:rPr>
          <w:rFonts w:ascii="Times" w:hAnsi="Times" w:cs="Times"/>
          <w:color w:val="333333"/>
        </w:rPr>
        <w:t>ribal coastal zone.</w:t>
      </w:r>
    </w:p>
    <w:p w14:paraId="1B5532E1" w14:textId="77777777" w:rsidR="00354C3F" w:rsidRPr="00FD685C" w:rsidRDefault="00F77674" w:rsidP="00FD685C">
      <w:pPr>
        <w:pStyle w:val="lbexindent"/>
        <w:numPr>
          <w:ilvl w:val="0"/>
          <w:numId w:val="29"/>
        </w:numPr>
        <w:rPr>
          <w:rFonts w:ascii="Times" w:hAnsi="Times" w:cs="Times"/>
          <w:color w:val="333333"/>
        </w:rPr>
      </w:pPr>
      <w:r w:rsidRPr="00FD685C">
        <w:rPr>
          <w:rStyle w:val="lbexsectionlevelolcnuclear"/>
          <w:rFonts w:ascii="Times" w:hAnsi="Times" w:cs="Times"/>
          <w:smallCaps/>
          <w:color w:val="333333"/>
          <w:spacing w:val="20"/>
        </w:rPr>
        <w:t>Cost Share</w:t>
      </w:r>
      <w:r w:rsidRPr="00FD685C">
        <w:rPr>
          <w:rFonts w:ascii="Times" w:hAnsi="Times" w:cs="Times"/>
          <w:color w:val="333333"/>
        </w:rPr>
        <w:t>.—</w:t>
      </w:r>
    </w:p>
    <w:p w14:paraId="666816E7" w14:textId="77777777" w:rsidR="00354C3F" w:rsidRPr="00FD685C" w:rsidRDefault="00F77674" w:rsidP="00FD685C">
      <w:pPr>
        <w:pStyle w:val="lbexindent"/>
        <w:numPr>
          <w:ilvl w:val="1"/>
          <w:numId w:val="29"/>
        </w:numPr>
        <w:rPr>
          <w:rFonts w:ascii="Times" w:hAnsi="Times" w:cs="Times"/>
          <w:color w:val="333333"/>
        </w:rPr>
      </w:pPr>
      <w:r w:rsidRPr="00FD685C">
        <w:rPr>
          <w:rFonts w:ascii="Times" w:hAnsi="Times" w:cs="Times"/>
          <w:color w:val="333333"/>
          <w:sz w:val="26"/>
          <w:szCs w:val="26"/>
        </w:rPr>
        <w:t>I</w:t>
      </w:r>
      <w:r w:rsidRPr="00FD685C">
        <w:rPr>
          <w:rFonts w:ascii="Times" w:hAnsi="Times" w:cs="Times"/>
          <w:color w:val="333333"/>
        </w:rPr>
        <w:t>N GENERAL.—The Federal share of the cost of any activity carried out with a grant under this section shall be—</w:t>
      </w:r>
    </w:p>
    <w:p w14:paraId="4C3C767F" w14:textId="77777777" w:rsidR="00354C3F" w:rsidRPr="00FD685C" w:rsidRDefault="00F77674" w:rsidP="00FD685C">
      <w:pPr>
        <w:pStyle w:val="lbexindent"/>
        <w:numPr>
          <w:ilvl w:val="2"/>
          <w:numId w:val="29"/>
        </w:numPr>
        <w:ind w:hanging="360"/>
        <w:rPr>
          <w:rFonts w:ascii="Times" w:hAnsi="Times" w:cs="Times"/>
          <w:color w:val="333333"/>
        </w:rPr>
      </w:pPr>
      <w:r w:rsidRPr="00FD685C">
        <w:rPr>
          <w:rFonts w:ascii="Times" w:hAnsi="Times" w:cs="Times"/>
          <w:color w:val="333333"/>
        </w:rPr>
        <w:t>in the case of a grant of less than $200,000, 100 percent of such cost; and</w:t>
      </w:r>
    </w:p>
    <w:p w14:paraId="6C5F2024" w14:textId="77777777" w:rsidR="00354C3F" w:rsidRPr="00FD685C" w:rsidRDefault="00F77674" w:rsidP="00FD685C">
      <w:pPr>
        <w:pStyle w:val="lbexindent"/>
        <w:numPr>
          <w:ilvl w:val="2"/>
          <w:numId w:val="29"/>
        </w:numPr>
        <w:ind w:hanging="360"/>
        <w:rPr>
          <w:rFonts w:ascii="Times" w:hAnsi="Times" w:cs="Times"/>
          <w:color w:val="333333"/>
        </w:rPr>
      </w:pPr>
      <w:r w:rsidRPr="00FD685C">
        <w:rPr>
          <w:rFonts w:ascii="Times" w:hAnsi="Times" w:cs="Times"/>
          <w:color w:val="333333"/>
        </w:rPr>
        <w:t>in the case of a grant of $200,000 or more, 95 percent of such cost, except as provided in paragraph (2).</w:t>
      </w:r>
    </w:p>
    <w:p w14:paraId="3ECB1AA0" w14:textId="77777777" w:rsidR="00354C3F" w:rsidRPr="00FD685C" w:rsidRDefault="00F77674" w:rsidP="00FD685C">
      <w:pPr>
        <w:pStyle w:val="lbexindent"/>
        <w:numPr>
          <w:ilvl w:val="1"/>
          <w:numId w:val="29"/>
        </w:numPr>
        <w:rPr>
          <w:rFonts w:ascii="Times" w:hAnsi="Times" w:cs="Times"/>
          <w:color w:val="333333"/>
        </w:rPr>
      </w:pPr>
      <w:r w:rsidRPr="00FD685C">
        <w:rPr>
          <w:rFonts w:ascii="Times" w:hAnsi="Times" w:cs="Times"/>
          <w:color w:val="333333"/>
          <w:sz w:val="26"/>
          <w:szCs w:val="26"/>
        </w:rPr>
        <w:lastRenderedPageBreak/>
        <w:t>W</w:t>
      </w:r>
      <w:r w:rsidRPr="00FD685C">
        <w:rPr>
          <w:rFonts w:ascii="Times" w:hAnsi="Times" w:cs="Times"/>
          <w:color w:val="333333"/>
        </w:rPr>
        <w:t>AIVER.—The Secretary may waive the application of paragraph (1)(B) with respect to a grant to an Indian Tribe, or otherwise reduce the portion of the share of the cost of an activity required to be paid by an Indian Tribe under such paragraph, if the Secretary determines that the Tribe does not have sufficient funds to pay such portion.</w:t>
      </w:r>
    </w:p>
    <w:p w14:paraId="05B85A29" w14:textId="4A7059EE" w:rsidR="00354C3F" w:rsidRPr="00FD685C" w:rsidRDefault="00F77674" w:rsidP="00FD685C">
      <w:pPr>
        <w:pStyle w:val="lbexindent"/>
        <w:numPr>
          <w:ilvl w:val="0"/>
          <w:numId w:val="29"/>
        </w:numPr>
        <w:rPr>
          <w:rFonts w:ascii="Times" w:hAnsi="Times" w:cs="Times"/>
          <w:color w:val="333333"/>
        </w:rPr>
      </w:pPr>
      <w:r w:rsidRPr="00FD685C">
        <w:rPr>
          <w:rStyle w:val="lbexsectionlevelolcnuclear"/>
          <w:rFonts w:ascii="Times" w:hAnsi="Times" w:cs="Times"/>
          <w:smallCaps/>
          <w:color w:val="333333"/>
          <w:spacing w:val="20"/>
        </w:rPr>
        <w:t>Compatibility</w:t>
      </w:r>
      <w:r w:rsidRPr="00FD685C">
        <w:rPr>
          <w:rFonts w:ascii="Times" w:hAnsi="Times" w:cs="Times"/>
          <w:color w:val="333333"/>
        </w:rPr>
        <w:t>.—The Secretary may not award a grant under this section unless the Secretary determines that the activities to be carried out with the grant are compatible with this title and</w:t>
      </w:r>
      <w:ins w:id="1215" w:author="CSO" w:date="2020-08-14T09:44:00Z">
        <w:r w:rsidR="008A65C3">
          <w:rPr>
            <w:rFonts w:ascii="Times" w:hAnsi="Times" w:cs="Times"/>
            <w:color w:val="333333"/>
          </w:rPr>
          <w:t xml:space="preserve"> </w:t>
        </w:r>
      </w:ins>
      <w:ins w:id="1216" w:author="CSO" w:date="2020-08-14T09:46:00Z">
        <w:r w:rsidR="000F4265">
          <w:rPr>
            <w:rFonts w:ascii="Times" w:hAnsi="Times" w:cs="Times"/>
            <w:color w:val="333333"/>
          </w:rPr>
          <w:t xml:space="preserve">that the grant objectives and purposes are </w:t>
        </w:r>
      </w:ins>
      <w:ins w:id="1217" w:author="CSO" w:date="2020-08-14T09:44:00Z">
        <w:r w:rsidR="00643C0E">
          <w:rPr>
            <w:rFonts w:ascii="Times" w:hAnsi="Times" w:cs="Times"/>
            <w:color w:val="333333"/>
          </w:rPr>
          <w:t>consistent with the affected coastal State’s coastal z</w:t>
        </w:r>
      </w:ins>
      <w:ins w:id="1218" w:author="CSO" w:date="2020-08-14T09:45:00Z">
        <w:r w:rsidR="00643C0E">
          <w:rPr>
            <w:rFonts w:ascii="Times" w:hAnsi="Times" w:cs="Times"/>
            <w:color w:val="333333"/>
          </w:rPr>
          <w:t xml:space="preserve">one management plan under </w:t>
        </w:r>
      </w:ins>
      <w:ins w:id="1219" w:author="CSO" w:date="2020-08-14T09:46:00Z">
        <w:r w:rsidR="00AD6826" w:rsidRPr="00AD6826">
          <w:rPr>
            <w:color w:val="000000"/>
          </w:rPr>
          <w:t>16 U.S.C. § 1451</w:t>
        </w:r>
        <w:r w:rsidR="00AD6826">
          <w:rPr>
            <w:color w:val="000000"/>
          </w:rPr>
          <w:t xml:space="preserve"> et seq.</w:t>
        </w:r>
      </w:ins>
      <w:r w:rsidRPr="00FD685C">
        <w:rPr>
          <w:rFonts w:ascii="Times" w:hAnsi="Times" w:cs="Times"/>
          <w:color w:val="333333"/>
        </w:rPr>
        <w:t xml:space="preserve"> </w:t>
      </w:r>
      <w:del w:id="1220" w:author="CSO" w:date="2020-08-14T09:46:00Z">
        <w:r w:rsidRPr="00FD685C" w:rsidDel="000F4265">
          <w:rPr>
            <w:rFonts w:ascii="Times" w:hAnsi="Times" w:cs="Times"/>
            <w:color w:val="333333"/>
          </w:rPr>
          <w:delText xml:space="preserve">that the grantee has consulted with the affected coastal </w:delText>
        </w:r>
      </w:del>
      <w:ins w:id="1221" w:author="CSO">
        <w:del w:id="1222" w:author="CSO" w:date="2020-08-14T09:46:00Z">
          <w:r w:rsidR="00851E50" w:rsidDel="000F4265">
            <w:rPr>
              <w:rFonts w:ascii="Times" w:hAnsi="Times" w:cs="Times"/>
              <w:color w:val="333333"/>
            </w:rPr>
            <w:delText>S</w:delText>
          </w:r>
        </w:del>
      </w:ins>
      <w:del w:id="1223" w:author="CSO" w:date="2020-08-14T09:46:00Z">
        <w:r w:rsidRPr="00FD685C" w:rsidDel="000F4265">
          <w:rPr>
            <w:rFonts w:ascii="Times" w:hAnsi="Times" w:cs="Times"/>
            <w:color w:val="333333"/>
          </w:rPr>
          <w:delText>state regarding the grant objectives and purposes.</w:delText>
        </w:r>
      </w:del>
    </w:p>
    <w:p w14:paraId="393457B4" w14:textId="5FF8DC30" w:rsidR="00354C3F" w:rsidRPr="00FD685C" w:rsidRDefault="00F77674" w:rsidP="00FD685C">
      <w:pPr>
        <w:pStyle w:val="lbexindent"/>
        <w:numPr>
          <w:ilvl w:val="0"/>
          <w:numId w:val="29"/>
        </w:numPr>
        <w:rPr>
          <w:ins w:id="1224" w:author="CSO"/>
          <w:rFonts w:ascii="Times" w:hAnsi="Times" w:cs="Times"/>
          <w:color w:val="333333"/>
        </w:rPr>
      </w:pPr>
      <w:r w:rsidRPr="00FD685C">
        <w:rPr>
          <w:rStyle w:val="lbexsectionlevelolcnuclear"/>
          <w:rFonts w:ascii="Times" w:hAnsi="Times" w:cs="Times"/>
          <w:smallCaps/>
          <w:color w:val="333333"/>
          <w:spacing w:val="20"/>
        </w:rPr>
        <w:t>Authorized Objectives And Purposes</w:t>
      </w:r>
      <w:r w:rsidRPr="00FD685C">
        <w:rPr>
          <w:rFonts w:ascii="Times" w:hAnsi="Times" w:cs="Times"/>
          <w:color w:val="333333"/>
        </w:rPr>
        <w:t xml:space="preserve">.—Amounts awarded as a grant under this section shall be used for one or more of the </w:t>
      </w:r>
      <w:ins w:id="1225" w:author="CSO">
        <w:r w:rsidR="00750592" w:rsidRPr="00FD685C">
          <w:rPr>
            <w:rFonts w:ascii="Times" w:hAnsi="Times" w:cs="Times"/>
            <w:color w:val="333333"/>
          </w:rPr>
          <w:t xml:space="preserve">following </w:t>
        </w:r>
      </w:ins>
      <w:r w:rsidRPr="00FD685C">
        <w:rPr>
          <w:rFonts w:ascii="Times" w:hAnsi="Times" w:cs="Times"/>
          <w:color w:val="333333"/>
        </w:rPr>
        <w:t>objectives</w:t>
      </w:r>
      <w:ins w:id="1226" w:author="CSO">
        <w:r w:rsidR="00750592" w:rsidRPr="00FD685C">
          <w:rPr>
            <w:rFonts w:ascii="Times" w:hAnsi="Times" w:cs="Times"/>
            <w:color w:val="333333"/>
          </w:rPr>
          <w:t>:</w:t>
        </w:r>
      </w:ins>
      <w:r w:rsidRPr="00FD685C">
        <w:rPr>
          <w:rFonts w:ascii="Times" w:hAnsi="Times" w:cs="Times"/>
          <w:color w:val="333333"/>
        </w:rPr>
        <w:t xml:space="preserve"> </w:t>
      </w:r>
      <w:del w:id="1227" w:author="CSO">
        <w:r w:rsidRPr="00FD685C" w:rsidDel="00750592">
          <w:rPr>
            <w:rFonts w:ascii="Times" w:hAnsi="Times" w:cs="Times"/>
            <w:color w:val="333333"/>
          </w:rPr>
          <w:delText>and purposes authorized under subsections (b) and (c), respectively, of section 306A.</w:delText>
        </w:r>
      </w:del>
    </w:p>
    <w:p w14:paraId="557476B9" w14:textId="77777777" w:rsidR="00750592" w:rsidRPr="00FD685C" w:rsidRDefault="00750592" w:rsidP="00FD685C">
      <w:pPr>
        <w:pStyle w:val="ListParagraph"/>
        <w:numPr>
          <w:ilvl w:val="1"/>
          <w:numId w:val="29"/>
        </w:numPr>
        <w:spacing w:after="0" w:line="240" w:lineRule="auto"/>
        <w:rPr>
          <w:ins w:id="1228" w:author="CSO"/>
          <w:rFonts w:ascii="Times New Roman" w:eastAsia="Times New Roman" w:hAnsi="Times New Roman" w:cs="Times New Roman"/>
          <w:color w:val="333333"/>
        </w:rPr>
      </w:pPr>
      <w:ins w:id="1229" w:author="CSO">
        <w:r w:rsidRPr="00FD685C">
          <w:rPr>
            <w:rFonts w:ascii="Times New Roman" w:eastAsia="Times New Roman" w:hAnsi="Times New Roman" w:cs="Times New Roman"/>
            <w:color w:val="333333"/>
          </w:rPr>
          <w:t>The preservation or restoration of specific areas</w:t>
        </w:r>
        <w:del w:id="1230" w:author="CSO">
          <w:r w:rsidRPr="00FD685C" w:rsidDel="00865E30">
            <w:rPr>
              <w:rFonts w:ascii="Times New Roman" w:eastAsia="Times New Roman" w:hAnsi="Times New Roman" w:cs="Times New Roman"/>
              <w:color w:val="333333"/>
            </w:rPr>
            <w:delText xml:space="preserve"> that</w:delText>
          </w:r>
        </w:del>
        <w:r w:rsidRPr="00FD685C">
          <w:rPr>
            <w:rFonts w:ascii="Times New Roman" w:eastAsia="Times New Roman" w:hAnsi="Times New Roman" w:cs="Times New Roman"/>
            <w:color w:val="333333"/>
          </w:rPr>
          <w:t xml:space="preserve"> </w:t>
        </w:r>
      </w:ins>
    </w:p>
    <w:p w14:paraId="51AE61AD" w14:textId="6E71FD11" w:rsidR="00750592" w:rsidRPr="00FD685C" w:rsidRDefault="00865E30" w:rsidP="00FD685C">
      <w:pPr>
        <w:pStyle w:val="ListParagraph"/>
        <w:numPr>
          <w:ilvl w:val="2"/>
          <w:numId w:val="29"/>
        </w:numPr>
        <w:spacing w:after="0" w:line="240" w:lineRule="auto"/>
        <w:rPr>
          <w:ins w:id="1231" w:author="CSO"/>
          <w:rFonts w:ascii="Times New Roman" w:eastAsia="Times New Roman" w:hAnsi="Times New Roman" w:cs="Times New Roman"/>
          <w:color w:val="333333"/>
        </w:rPr>
      </w:pPr>
      <w:ins w:id="1232" w:author="CSO">
        <w:r>
          <w:rPr>
            <w:rFonts w:ascii="Times New Roman" w:eastAsia="Times New Roman" w:hAnsi="Times New Roman" w:cs="Times New Roman"/>
            <w:color w:val="333333"/>
          </w:rPr>
          <w:t xml:space="preserve">that </w:t>
        </w:r>
        <w:r w:rsidR="00750592" w:rsidRPr="00FD685C">
          <w:rPr>
            <w:rFonts w:ascii="Times New Roman" w:eastAsia="Times New Roman" w:hAnsi="Times New Roman" w:cs="Times New Roman"/>
            <w:color w:val="333333"/>
          </w:rPr>
          <w:t xml:space="preserve">have conservation recreational, ecological, or esthetic values, or </w:t>
        </w:r>
      </w:ins>
    </w:p>
    <w:p w14:paraId="2CBFB9A6" w14:textId="3E059601" w:rsidR="00750592" w:rsidRPr="00FD685C" w:rsidRDefault="00865E30" w:rsidP="00FD685C">
      <w:pPr>
        <w:pStyle w:val="ListParagraph"/>
        <w:numPr>
          <w:ilvl w:val="2"/>
          <w:numId w:val="29"/>
        </w:numPr>
        <w:spacing w:after="0" w:line="240" w:lineRule="auto"/>
        <w:rPr>
          <w:ins w:id="1233" w:author="CSO"/>
          <w:rFonts w:ascii="Times New Roman" w:eastAsia="Times New Roman" w:hAnsi="Times New Roman" w:cs="Times New Roman"/>
          <w:color w:val="333333"/>
        </w:rPr>
      </w:pPr>
      <w:ins w:id="1234" w:author="CSO">
        <w:r>
          <w:rPr>
            <w:rFonts w:ascii="Times New Roman" w:eastAsia="Times New Roman" w:hAnsi="Times New Roman" w:cs="Times New Roman"/>
            <w:color w:val="333333"/>
          </w:rPr>
          <w:t xml:space="preserve">that </w:t>
        </w:r>
        <w:r w:rsidR="00750592" w:rsidRPr="00FD685C">
          <w:rPr>
            <w:rFonts w:ascii="Times New Roman" w:eastAsia="Times New Roman" w:hAnsi="Times New Roman" w:cs="Times New Roman"/>
            <w:color w:val="333333"/>
          </w:rPr>
          <w:t xml:space="preserve">contain one or more coastal resources of </w:t>
        </w:r>
        <w:r w:rsidR="003F56AF">
          <w:rPr>
            <w:rFonts w:ascii="Times New Roman" w:eastAsia="Times New Roman" w:hAnsi="Times New Roman" w:cs="Times New Roman"/>
            <w:color w:val="333333"/>
          </w:rPr>
          <w:t>tribal</w:t>
        </w:r>
        <w:del w:id="1235" w:author="CSO">
          <w:r w:rsidR="00750592" w:rsidRPr="00FD685C" w:rsidDel="003F56AF">
            <w:rPr>
              <w:rFonts w:ascii="Times New Roman" w:eastAsia="Times New Roman" w:hAnsi="Times New Roman" w:cs="Times New Roman"/>
              <w:color w:val="333333"/>
            </w:rPr>
            <w:delText>national</w:delText>
          </w:r>
        </w:del>
        <w:r w:rsidR="00750592" w:rsidRPr="00FD685C">
          <w:rPr>
            <w:rFonts w:ascii="Times New Roman" w:eastAsia="Times New Roman" w:hAnsi="Times New Roman" w:cs="Times New Roman"/>
            <w:color w:val="333333"/>
          </w:rPr>
          <w:t xml:space="preserve"> significance, or </w:t>
        </w:r>
      </w:ins>
    </w:p>
    <w:p w14:paraId="7C15D921" w14:textId="77777777" w:rsidR="00750592" w:rsidRPr="00FD685C" w:rsidRDefault="00750592" w:rsidP="00FD685C">
      <w:pPr>
        <w:pStyle w:val="ListParagraph"/>
        <w:numPr>
          <w:ilvl w:val="2"/>
          <w:numId w:val="29"/>
        </w:numPr>
        <w:spacing w:after="0" w:line="240" w:lineRule="auto"/>
        <w:rPr>
          <w:ins w:id="1236" w:author="CSO"/>
          <w:rFonts w:ascii="Times New Roman" w:eastAsia="Times New Roman" w:hAnsi="Times New Roman" w:cs="Times New Roman"/>
          <w:color w:val="333333"/>
        </w:rPr>
      </w:pPr>
      <w:ins w:id="1237" w:author="CSO">
        <w:r w:rsidRPr="00FD685C">
          <w:rPr>
            <w:rFonts w:ascii="Times New Roman" w:eastAsia="Times New Roman" w:hAnsi="Times New Roman" w:cs="Times New Roman"/>
            <w:color w:val="333333"/>
          </w:rPr>
          <w:t xml:space="preserve">for the purpose of restoring and enhancing shellfish production by the purchase and distribution of clutch material on </w:t>
        </w:r>
        <w:del w:id="1238" w:author="CSO">
          <w:r w:rsidRPr="00FD685C" w:rsidDel="003F56AF">
            <w:rPr>
              <w:rFonts w:ascii="Times New Roman" w:eastAsia="Times New Roman" w:hAnsi="Times New Roman" w:cs="Times New Roman"/>
              <w:color w:val="333333"/>
            </w:rPr>
            <w:delText>publicly owned</w:delText>
          </w:r>
        </w:del>
        <w:r w:rsidRPr="00FD685C">
          <w:rPr>
            <w:rFonts w:ascii="Times New Roman" w:eastAsia="Times New Roman" w:hAnsi="Times New Roman" w:cs="Times New Roman"/>
            <w:color w:val="333333"/>
          </w:rPr>
          <w:t xml:space="preserve"> reef tracts.</w:t>
        </w:r>
      </w:ins>
    </w:p>
    <w:p w14:paraId="0DA8A96C" w14:textId="3E2EC6CC" w:rsidR="00750592" w:rsidRPr="00FD685C" w:rsidDel="003F56AF" w:rsidRDefault="00750592" w:rsidP="00FD685C">
      <w:pPr>
        <w:pStyle w:val="ListParagraph"/>
        <w:numPr>
          <w:ilvl w:val="1"/>
          <w:numId w:val="29"/>
        </w:numPr>
        <w:spacing w:after="0" w:line="240" w:lineRule="auto"/>
        <w:rPr>
          <w:ins w:id="1239" w:author="CSO"/>
          <w:del w:id="1240" w:author="CSO"/>
          <w:rFonts w:ascii="Times New Roman" w:eastAsia="Times New Roman" w:hAnsi="Times New Roman" w:cs="Times New Roman"/>
          <w:color w:val="333333"/>
        </w:rPr>
      </w:pPr>
      <w:ins w:id="1241" w:author="CSO">
        <w:del w:id="1242" w:author="CSO">
          <w:r w:rsidRPr="00FD685C" w:rsidDel="003F56AF">
            <w:rPr>
              <w:rFonts w:ascii="Times New Roman" w:eastAsia="Times New Roman" w:hAnsi="Times New Roman" w:cs="Times New Roman"/>
              <w:color w:val="333333"/>
            </w:rPr>
            <w:delText>The redevelopment of deteriorating and underutilized urban waterfronts and ports that are areas of particular concern.</w:delText>
          </w:r>
        </w:del>
      </w:ins>
    </w:p>
    <w:p w14:paraId="7FCD3576" w14:textId="77777777" w:rsidR="00750592" w:rsidRPr="00FD685C" w:rsidRDefault="00750592" w:rsidP="00FD685C">
      <w:pPr>
        <w:pStyle w:val="ListParagraph"/>
        <w:numPr>
          <w:ilvl w:val="1"/>
          <w:numId w:val="29"/>
        </w:numPr>
        <w:spacing w:after="0" w:line="240" w:lineRule="auto"/>
        <w:rPr>
          <w:ins w:id="1243" w:author="CSO"/>
          <w:rFonts w:ascii="Times New Roman" w:eastAsia="Times New Roman" w:hAnsi="Times New Roman" w:cs="Times New Roman"/>
          <w:color w:val="333333"/>
        </w:rPr>
      </w:pPr>
      <w:ins w:id="1244" w:author="CSO">
        <w:r w:rsidRPr="00FD685C">
          <w:rPr>
            <w:rFonts w:ascii="Times New Roman" w:eastAsia="Times New Roman" w:hAnsi="Times New Roman" w:cs="Times New Roman"/>
            <w:color w:val="333333"/>
          </w:rPr>
          <w:t xml:space="preserve">The provision of access to public beaches and other public coastal areas and to coastal waters </w:t>
        </w:r>
      </w:ins>
    </w:p>
    <w:p w14:paraId="2F7E16FF" w14:textId="77777777" w:rsidR="00750592" w:rsidRPr="00FD685C" w:rsidRDefault="00750592" w:rsidP="00FD685C">
      <w:pPr>
        <w:pStyle w:val="ListParagraph"/>
        <w:numPr>
          <w:ilvl w:val="1"/>
          <w:numId w:val="29"/>
        </w:numPr>
        <w:spacing w:after="0" w:line="240" w:lineRule="auto"/>
        <w:rPr>
          <w:ins w:id="1245" w:author="CSO"/>
          <w:rFonts w:ascii="Times New Roman" w:eastAsia="Times New Roman" w:hAnsi="Times New Roman" w:cs="Times New Roman"/>
          <w:color w:val="333333"/>
        </w:rPr>
      </w:pPr>
      <w:ins w:id="1246" w:author="CSO">
        <w:r w:rsidRPr="00FD685C">
          <w:rPr>
            <w:rFonts w:ascii="Times New Roman" w:eastAsia="Times New Roman" w:hAnsi="Times New Roman" w:cs="Times New Roman"/>
            <w:color w:val="333333"/>
          </w:rPr>
          <w:t>The development of a coordinated process to regulate and issue permits for aquaculture facilities in the tribal coastal zone.</w:t>
        </w:r>
      </w:ins>
    </w:p>
    <w:p w14:paraId="0A444861" w14:textId="3D20D452" w:rsidR="00750592" w:rsidRDefault="00750592" w:rsidP="00FD685C">
      <w:pPr>
        <w:pStyle w:val="ListParagraph"/>
        <w:numPr>
          <w:ilvl w:val="1"/>
          <w:numId w:val="29"/>
        </w:numPr>
        <w:spacing w:after="0" w:line="240" w:lineRule="auto"/>
        <w:rPr>
          <w:ins w:id="1247" w:author="CSO"/>
          <w:rFonts w:ascii="Times New Roman" w:eastAsia="Times New Roman" w:hAnsi="Times New Roman" w:cs="Times New Roman"/>
          <w:color w:val="333333"/>
        </w:rPr>
      </w:pPr>
      <w:ins w:id="1248" w:author="CSO">
        <w:r w:rsidRPr="00FD685C">
          <w:rPr>
            <w:rFonts w:ascii="Times New Roman" w:eastAsia="Times New Roman" w:hAnsi="Times New Roman" w:cs="Times New Roman"/>
            <w:color w:val="333333"/>
          </w:rPr>
          <w:t>The development and implementation of plans, processes, and projects for enhancing preparedness and resilience to climate change and coastal hazards including sea level rise, lake level change, coastal storms, inundation, tsunamis, and erosion.</w:t>
        </w:r>
      </w:ins>
    </w:p>
    <w:p w14:paraId="461F98F1" w14:textId="070697F5" w:rsidR="003F56AF" w:rsidRPr="00FD685C" w:rsidRDefault="003F56AF" w:rsidP="00FD685C">
      <w:pPr>
        <w:pStyle w:val="ListParagraph"/>
        <w:numPr>
          <w:ilvl w:val="1"/>
          <w:numId w:val="29"/>
        </w:numPr>
        <w:spacing w:after="0" w:line="240" w:lineRule="auto"/>
        <w:rPr>
          <w:ins w:id="1249" w:author="CSO"/>
          <w:rFonts w:ascii="Times New Roman" w:eastAsia="Times New Roman" w:hAnsi="Times New Roman" w:cs="Times New Roman"/>
          <w:color w:val="333333"/>
        </w:rPr>
      </w:pPr>
      <w:ins w:id="1250" w:author="CSO">
        <w:r w:rsidRPr="00FD685C">
          <w:rPr>
            <w:rFonts w:ascii="Times New Roman" w:eastAsia="Times New Roman" w:hAnsi="Times New Roman" w:cs="Times New Roman"/>
            <w:color w:val="4472C4" w:themeColor="accent1"/>
          </w:rPr>
          <w:t xml:space="preserve">The implementation of </w:t>
        </w:r>
        <w:r>
          <w:rPr>
            <w:rFonts w:ascii="Times New Roman" w:eastAsia="Times New Roman" w:hAnsi="Times New Roman" w:cs="Times New Roman"/>
            <w:color w:val="4472C4" w:themeColor="accent1"/>
          </w:rPr>
          <w:t xml:space="preserve">natural and </w:t>
        </w:r>
      </w:ins>
      <w:ins w:id="1251" w:author="CSO" w:date="2020-08-14T12:19:00Z">
        <w:r w:rsidR="007D564B">
          <w:rPr>
            <w:rFonts w:ascii="Times New Roman" w:eastAsia="Times New Roman" w:hAnsi="Times New Roman" w:cs="Times New Roman"/>
            <w:color w:val="4472C4" w:themeColor="accent1"/>
          </w:rPr>
          <w:t>natural infrastructure</w:t>
        </w:r>
      </w:ins>
      <w:ins w:id="1252" w:author="CSO">
        <w:r>
          <w:rPr>
            <w:rFonts w:ascii="Times New Roman" w:eastAsia="Times New Roman" w:hAnsi="Times New Roman" w:cs="Times New Roman"/>
            <w:color w:val="4472C4" w:themeColor="accent1"/>
          </w:rPr>
          <w:t xml:space="preserve"> </w:t>
        </w:r>
        <w:r w:rsidRPr="00FD685C">
          <w:rPr>
            <w:rFonts w:ascii="Times New Roman" w:eastAsia="Times New Roman" w:hAnsi="Times New Roman" w:cs="Times New Roman"/>
            <w:color w:val="4472C4" w:themeColor="accent1"/>
          </w:rPr>
          <w:t>projects for the restoration and stabilization of shorelines to attenuate the impact of coastal storms, currents, flooding, and wave energy and to prevent or minimize shoreline erosion while supporting coastal ecosystems and habitats.</w:t>
        </w:r>
      </w:ins>
    </w:p>
    <w:p w14:paraId="79E9E591" w14:textId="77777777" w:rsidR="003A0A40" w:rsidRPr="00FD685C" w:rsidRDefault="003A0A40" w:rsidP="00FD685C">
      <w:pPr>
        <w:pStyle w:val="ListParagraph"/>
        <w:numPr>
          <w:ilvl w:val="0"/>
          <w:numId w:val="29"/>
        </w:numPr>
        <w:spacing w:after="0" w:line="240" w:lineRule="auto"/>
        <w:rPr>
          <w:ins w:id="1253" w:author="CSO"/>
          <w:rFonts w:ascii="Times New Roman" w:eastAsia="Times New Roman" w:hAnsi="Times New Roman" w:cs="Times New Roman"/>
          <w:color w:val="333333"/>
        </w:rPr>
      </w:pPr>
      <w:ins w:id="1254" w:author="CSO">
        <w:r w:rsidRPr="00FD685C">
          <w:rPr>
            <w:rFonts w:ascii="Times New Roman" w:eastAsia="Times New Roman" w:hAnsi="Times New Roman" w:cs="Times New Roman"/>
            <w:color w:val="333333"/>
          </w:rPr>
          <w:t>USE TERMS AND CONDITIONS OF GRANTS.</w:t>
        </w:r>
        <w:r w:rsidRPr="00FD685C">
          <w:rPr>
            <w:rFonts w:ascii="Times" w:hAnsi="Times" w:cs="Times"/>
            <w:color w:val="333333"/>
          </w:rPr>
          <w:t xml:space="preserve"> —</w:t>
        </w:r>
      </w:ins>
    </w:p>
    <w:p w14:paraId="31C8500C" w14:textId="77777777" w:rsidR="003A0A40" w:rsidRPr="00FD685C" w:rsidRDefault="003A0A40" w:rsidP="00FD685C">
      <w:pPr>
        <w:pStyle w:val="ListParagraph"/>
        <w:numPr>
          <w:ilvl w:val="1"/>
          <w:numId w:val="29"/>
        </w:numPr>
        <w:spacing w:after="0" w:line="240" w:lineRule="auto"/>
        <w:rPr>
          <w:ins w:id="1255" w:author="CSO"/>
          <w:rFonts w:ascii="Times New Roman" w:eastAsia="Times New Roman" w:hAnsi="Times New Roman" w:cs="Times New Roman"/>
          <w:color w:val="333333"/>
        </w:rPr>
      </w:pPr>
      <w:ins w:id="1256" w:author="CSO">
        <w:r w:rsidRPr="00FD685C">
          <w:rPr>
            <w:rFonts w:ascii="Times New Roman" w:eastAsia="Times New Roman" w:hAnsi="Times New Roman" w:cs="Times New Roman"/>
            <w:color w:val="333333"/>
          </w:rPr>
          <w:t>Each grant made by the Secretary under this section shall be subject to such terms and conditions as may be appropriate to ensure that the grant is used for purposes consistent with this section.</w:t>
        </w:r>
      </w:ins>
    </w:p>
    <w:p w14:paraId="55A6776E" w14:textId="77777777" w:rsidR="003A0A40" w:rsidRPr="00FD685C" w:rsidRDefault="003A0A40" w:rsidP="00FD685C">
      <w:pPr>
        <w:pStyle w:val="ListParagraph"/>
        <w:numPr>
          <w:ilvl w:val="1"/>
          <w:numId w:val="29"/>
        </w:numPr>
        <w:spacing w:after="0" w:line="240" w:lineRule="auto"/>
        <w:rPr>
          <w:ins w:id="1257" w:author="CSO"/>
          <w:rFonts w:ascii="Times New Roman" w:eastAsia="Times New Roman" w:hAnsi="Times New Roman" w:cs="Times New Roman"/>
          <w:color w:val="333333"/>
        </w:rPr>
      </w:pPr>
      <w:ins w:id="1258" w:author="CSO">
        <w:r w:rsidRPr="00FD685C">
          <w:rPr>
            <w:rFonts w:ascii="Times New Roman" w:eastAsia="Times New Roman" w:hAnsi="Times New Roman" w:cs="Times New Roman"/>
            <w:color w:val="333333"/>
          </w:rPr>
          <w:t>Grants made under this section may be used for—</w:t>
        </w:r>
      </w:ins>
    </w:p>
    <w:p w14:paraId="10DEF9EC" w14:textId="77777777" w:rsidR="003A0A40" w:rsidRPr="00FD685C" w:rsidRDefault="003A0A40" w:rsidP="00FD685C">
      <w:pPr>
        <w:pStyle w:val="ListParagraph"/>
        <w:numPr>
          <w:ilvl w:val="2"/>
          <w:numId w:val="29"/>
        </w:numPr>
        <w:spacing w:after="0" w:line="240" w:lineRule="auto"/>
        <w:rPr>
          <w:ins w:id="1259" w:author="CSO"/>
          <w:rFonts w:ascii="Times New Roman" w:eastAsia="Times New Roman" w:hAnsi="Times New Roman" w:cs="Times New Roman"/>
          <w:color w:val="333333"/>
        </w:rPr>
      </w:pPr>
      <w:ins w:id="1260" w:author="CSO">
        <w:r w:rsidRPr="00FD685C">
          <w:rPr>
            <w:rFonts w:ascii="Times New Roman" w:eastAsia="Times New Roman" w:hAnsi="Times New Roman" w:cs="Times New Roman"/>
            <w:color w:val="333333"/>
          </w:rPr>
          <w:t>the acquisition of fee simple and other interests in land;</w:t>
        </w:r>
      </w:ins>
    </w:p>
    <w:p w14:paraId="734ECC52" w14:textId="6CA76690" w:rsidR="003A0A40" w:rsidRPr="00FD685C" w:rsidRDefault="003A0A40" w:rsidP="00FD685C">
      <w:pPr>
        <w:pStyle w:val="ListParagraph"/>
        <w:numPr>
          <w:ilvl w:val="2"/>
          <w:numId w:val="29"/>
        </w:numPr>
        <w:spacing w:after="0" w:line="240" w:lineRule="auto"/>
        <w:rPr>
          <w:ins w:id="1261" w:author="CSO"/>
          <w:rFonts w:ascii="Times New Roman" w:eastAsia="Times New Roman" w:hAnsi="Times New Roman" w:cs="Times New Roman"/>
          <w:color w:val="333333"/>
        </w:rPr>
      </w:pPr>
      <w:ins w:id="1262" w:author="CSO">
        <w:del w:id="1263" w:author="CSO">
          <w:r w:rsidRPr="00FD685C" w:rsidDel="002672D8">
            <w:rPr>
              <w:rFonts w:ascii="Times New Roman" w:eastAsia="Times New Roman" w:hAnsi="Times New Roman" w:cs="Times New Roman"/>
              <w:color w:val="333333"/>
            </w:rPr>
            <w:delText xml:space="preserve">low-cost </w:delText>
          </w:r>
        </w:del>
        <w:r w:rsidRPr="00FD685C">
          <w:rPr>
            <w:rFonts w:ascii="Times New Roman" w:eastAsia="Times New Roman" w:hAnsi="Times New Roman" w:cs="Times New Roman"/>
            <w:color w:val="333333"/>
          </w:rPr>
          <w:t>construction projects</w:t>
        </w:r>
        <w:del w:id="1264" w:author="CSO">
          <w:r w:rsidRPr="00FD685C" w:rsidDel="003F56AF">
            <w:rPr>
              <w:rFonts w:ascii="Times New Roman" w:eastAsia="Times New Roman" w:hAnsi="Times New Roman" w:cs="Times New Roman"/>
              <w:color w:val="333333"/>
            </w:rPr>
            <w:delText xml:space="preserve"> determined by the Secretary to be</w:delText>
          </w:r>
        </w:del>
        <w:r w:rsidRPr="00FD685C">
          <w:rPr>
            <w:rFonts w:ascii="Times New Roman" w:eastAsia="Times New Roman" w:hAnsi="Times New Roman" w:cs="Times New Roman"/>
            <w:color w:val="333333"/>
          </w:rPr>
          <w:t xml:space="preserve"> consistent with the purposes of this section</w:t>
        </w:r>
        <w:r w:rsidR="002672D8">
          <w:rPr>
            <w:rFonts w:ascii="Times New Roman" w:eastAsia="Times New Roman" w:hAnsi="Times New Roman" w:cs="Times New Roman"/>
            <w:color w:val="333333"/>
          </w:rPr>
          <w:t xml:space="preserve">; </w:t>
        </w:r>
        <w:del w:id="1265" w:author="CSO">
          <w:r w:rsidRPr="00FD685C" w:rsidDel="002672D8">
            <w:rPr>
              <w:rFonts w:ascii="Times New Roman" w:eastAsia="Times New Roman" w:hAnsi="Times New Roman" w:cs="Times New Roman"/>
              <w:color w:val="333333"/>
            </w:rPr>
            <w:delText>, including but not limited to, paths, walkways, fences, parks, and the rehabilitation of historic buildings and structures;</w:delText>
          </w:r>
        </w:del>
        <w:r w:rsidRPr="00FD685C">
          <w:rPr>
            <w:rFonts w:ascii="Times New Roman" w:eastAsia="Times New Roman" w:hAnsi="Times New Roman" w:cs="Times New Roman"/>
            <w:color w:val="333333"/>
          </w:rPr>
          <w:t xml:space="preserve"> </w:t>
        </w:r>
        <w:del w:id="1266" w:author="CSO">
          <w:r w:rsidRPr="00FD685C" w:rsidDel="002672D8">
            <w:rPr>
              <w:rFonts w:ascii="Times New Roman" w:eastAsia="Times New Roman" w:hAnsi="Times New Roman" w:cs="Times New Roman"/>
              <w:color w:val="333333"/>
            </w:rPr>
            <w:delText>except that not more than 50 per centum of any grant made under this section may be used for such construction projects;</w:delText>
          </w:r>
        </w:del>
      </w:ins>
    </w:p>
    <w:p w14:paraId="01667936" w14:textId="4E5C62E4" w:rsidR="003A0A40" w:rsidRPr="00FD685C" w:rsidDel="002672D8" w:rsidRDefault="003A0A40" w:rsidP="00FD685C">
      <w:pPr>
        <w:pStyle w:val="ListParagraph"/>
        <w:numPr>
          <w:ilvl w:val="2"/>
          <w:numId w:val="29"/>
        </w:numPr>
        <w:spacing w:after="0" w:line="240" w:lineRule="auto"/>
        <w:rPr>
          <w:ins w:id="1267" w:author="CSO"/>
          <w:del w:id="1268" w:author="CSO"/>
          <w:rFonts w:ascii="Times New Roman" w:eastAsia="Times New Roman" w:hAnsi="Times New Roman" w:cs="Times New Roman"/>
          <w:color w:val="333333"/>
        </w:rPr>
      </w:pPr>
      <w:ins w:id="1269" w:author="CSO">
        <w:del w:id="1270" w:author="CSO">
          <w:r w:rsidRPr="00FD685C" w:rsidDel="002672D8">
            <w:rPr>
              <w:rFonts w:ascii="Times New Roman" w:eastAsia="Times New Roman" w:hAnsi="Times New Roman" w:cs="Times New Roman"/>
              <w:color w:val="333333"/>
            </w:rPr>
            <w:delText>in the case of grants made for objectives described in subsection (d) (2) of this section—</w:delText>
          </w:r>
        </w:del>
      </w:ins>
    </w:p>
    <w:p w14:paraId="6EBBB71F" w14:textId="77CC7E5B" w:rsidR="003A0A40" w:rsidRPr="00FD685C" w:rsidDel="002672D8" w:rsidRDefault="003A0A40" w:rsidP="00FD685C">
      <w:pPr>
        <w:pStyle w:val="ListParagraph"/>
        <w:numPr>
          <w:ilvl w:val="3"/>
          <w:numId w:val="29"/>
        </w:numPr>
        <w:spacing w:after="0" w:line="240" w:lineRule="auto"/>
        <w:rPr>
          <w:ins w:id="1271" w:author="CSO"/>
          <w:del w:id="1272" w:author="CSO"/>
          <w:rFonts w:ascii="Times New Roman" w:eastAsia="Times New Roman" w:hAnsi="Times New Roman" w:cs="Times New Roman"/>
          <w:color w:val="333333"/>
        </w:rPr>
      </w:pPr>
      <w:ins w:id="1273" w:author="CSO">
        <w:del w:id="1274" w:author="CSO">
          <w:r w:rsidRPr="00FD685C" w:rsidDel="002672D8">
            <w:rPr>
              <w:rFonts w:ascii="Times New Roman" w:eastAsia="Times New Roman" w:hAnsi="Times New Roman" w:cs="Times New Roman"/>
              <w:color w:val="333333"/>
            </w:rPr>
            <w:delText>the rehabilitation or acquisition of piers to provide increased public use, including compatible commercial activity,</w:delText>
          </w:r>
        </w:del>
      </w:ins>
    </w:p>
    <w:p w14:paraId="2FAEF285" w14:textId="698B1B57" w:rsidR="003A0A40" w:rsidRPr="00FD685C" w:rsidDel="002672D8" w:rsidRDefault="003A0A40" w:rsidP="00FD685C">
      <w:pPr>
        <w:pStyle w:val="ListParagraph"/>
        <w:numPr>
          <w:ilvl w:val="3"/>
          <w:numId w:val="29"/>
        </w:numPr>
        <w:spacing w:after="0" w:line="240" w:lineRule="auto"/>
        <w:rPr>
          <w:ins w:id="1275" w:author="CSO"/>
          <w:del w:id="1276" w:author="CSO"/>
          <w:rFonts w:ascii="Times New Roman" w:eastAsia="Times New Roman" w:hAnsi="Times New Roman" w:cs="Times New Roman"/>
          <w:color w:val="333333"/>
        </w:rPr>
      </w:pPr>
      <w:ins w:id="1277" w:author="CSO">
        <w:del w:id="1278" w:author="CSO">
          <w:r w:rsidRPr="00FD685C" w:rsidDel="002672D8">
            <w:rPr>
              <w:rFonts w:ascii="Times New Roman" w:eastAsia="Times New Roman" w:hAnsi="Times New Roman" w:cs="Times New Roman"/>
              <w:color w:val="333333"/>
            </w:rPr>
            <w:delText>the establishment of shoreline stabilization measures including the installation or rehabilitation of bulkheads for the purpose of public safety or increasing public access and use, and</w:delText>
          </w:r>
        </w:del>
      </w:ins>
    </w:p>
    <w:p w14:paraId="3A95ED14" w14:textId="6B44A775" w:rsidR="003A0A40" w:rsidRPr="00FD685C" w:rsidDel="002672D8" w:rsidRDefault="003A0A40" w:rsidP="00FD685C">
      <w:pPr>
        <w:pStyle w:val="ListParagraph"/>
        <w:numPr>
          <w:ilvl w:val="3"/>
          <w:numId w:val="29"/>
        </w:numPr>
        <w:spacing w:after="0" w:line="240" w:lineRule="auto"/>
        <w:rPr>
          <w:ins w:id="1279" w:author="CSO"/>
          <w:del w:id="1280" w:author="CSO"/>
          <w:rFonts w:ascii="Times New Roman" w:eastAsia="Times New Roman" w:hAnsi="Times New Roman" w:cs="Times New Roman"/>
          <w:color w:val="333333"/>
        </w:rPr>
      </w:pPr>
      <w:ins w:id="1281" w:author="CSO">
        <w:del w:id="1282" w:author="CSO">
          <w:r w:rsidRPr="00FD685C" w:rsidDel="002672D8">
            <w:rPr>
              <w:rFonts w:ascii="Times New Roman" w:eastAsia="Times New Roman" w:hAnsi="Times New Roman" w:cs="Times New Roman"/>
              <w:color w:val="333333"/>
            </w:rPr>
            <w:lastRenderedPageBreak/>
            <w:delText>the removal or replacement of pilings where such action will provide increased recreational use of urban waterfront areas, but activities provided for under this paragraph shall not be treated as construction projects subject to the limitations in paragraph (B);</w:delText>
          </w:r>
        </w:del>
      </w:ins>
    </w:p>
    <w:p w14:paraId="1BF6988F" w14:textId="77777777" w:rsidR="003A0A40" w:rsidRPr="00FD685C" w:rsidRDefault="003A0A40" w:rsidP="00FD685C">
      <w:pPr>
        <w:pStyle w:val="ListParagraph"/>
        <w:numPr>
          <w:ilvl w:val="2"/>
          <w:numId w:val="29"/>
        </w:numPr>
        <w:spacing w:after="0" w:line="240" w:lineRule="auto"/>
        <w:rPr>
          <w:ins w:id="1283" w:author="CSO"/>
          <w:rFonts w:ascii="Times New Roman" w:eastAsia="Times New Roman" w:hAnsi="Times New Roman" w:cs="Times New Roman"/>
          <w:color w:val="333333"/>
        </w:rPr>
      </w:pPr>
      <w:ins w:id="1284" w:author="CSO">
        <w:r w:rsidRPr="00FD685C">
          <w:rPr>
            <w:rFonts w:ascii="Times New Roman" w:eastAsia="Times New Roman" w:hAnsi="Times New Roman" w:cs="Times New Roman"/>
            <w:color w:val="333333"/>
          </w:rPr>
          <w:t>engineering designs, specifications, and other appropriate reports; and</w:t>
        </w:r>
      </w:ins>
    </w:p>
    <w:p w14:paraId="6923F8EC" w14:textId="0DEDDD03" w:rsidR="00750592" w:rsidRPr="00FD685C" w:rsidRDefault="003A0A40" w:rsidP="00FD685C">
      <w:pPr>
        <w:pStyle w:val="ListParagraph"/>
        <w:numPr>
          <w:ilvl w:val="2"/>
          <w:numId w:val="29"/>
        </w:numPr>
        <w:spacing w:after="0" w:line="240" w:lineRule="auto"/>
        <w:rPr>
          <w:rFonts w:ascii="Times New Roman" w:eastAsia="Times New Roman" w:hAnsi="Times New Roman" w:cs="Times New Roman"/>
          <w:color w:val="333333"/>
        </w:rPr>
      </w:pPr>
      <w:ins w:id="1285" w:author="CSO">
        <w:r w:rsidRPr="00FD685C">
          <w:rPr>
            <w:rFonts w:ascii="Times New Roman" w:eastAsia="Times New Roman" w:hAnsi="Times New Roman" w:cs="Times New Roman"/>
            <w:color w:val="333333"/>
          </w:rPr>
          <w:t xml:space="preserve">educational, interpretive, and management costs and such other related costs </w:t>
        </w:r>
        <w:del w:id="1286" w:author="CSO">
          <w:r w:rsidRPr="00FD685C" w:rsidDel="002672D8">
            <w:rPr>
              <w:rFonts w:ascii="Times New Roman" w:eastAsia="Times New Roman" w:hAnsi="Times New Roman" w:cs="Times New Roman"/>
              <w:color w:val="333333"/>
            </w:rPr>
            <w:delText xml:space="preserve">as the Secretary determines to be </w:delText>
          </w:r>
        </w:del>
        <w:r w:rsidRPr="00FD685C">
          <w:rPr>
            <w:rFonts w:ascii="Times New Roman" w:eastAsia="Times New Roman" w:hAnsi="Times New Roman" w:cs="Times New Roman"/>
            <w:color w:val="333333"/>
          </w:rPr>
          <w:t>consistent with the purposes of this section.</w:t>
        </w:r>
      </w:ins>
    </w:p>
    <w:p w14:paraId="06485294" w14:textId="77777777" w:rsidR="00254041" w:rsidRPr="00FD685C" w:rsidRDefault="00254041" w:rsidP="00FD685C">
      <w:pPr>
        <w:spacing w:after="0" w:line="240" w:lineRule="auto"/>
        <w:rPr>
          <w:ins w:id="1287" w:author="CSO"/>
          <w:rFonts w:ascii="Times New Roman" w:eastAsia="Times New Roman" w:hAnsi="Times New Roman" w:cs="Times New Roman"/>
          <w:b/>
          <w:bCs/>
          <w:color w:val="333333"/>
        </w:rPr>
      </w:pPr>
    </w:p>
    <w:p w14:paraId="3484F0D3" w14:textId="4367F5AA" w:rsidR="00254041" w:rsidRPr="00FD685C" w:rsidRDefault="00254041" w:rsidP="00FD685C">
      <w:pPr>
        <w:spacing w:after="0" w:line="240" w:lineRule="auto"/>
        <w:rPr>
          <w:ins w:id="1288" w:author="CSO"/>
          <w:rStyle w:val="lbexsectionlevelolcnuclear"/>
          <w:rFonts w:ascii="Times New Roman" w:eastAsia="Times New Roman" w:hAnsi="Times New Roman" w:cs="Times New Roman"/>
          <w:b/>
          <w:bCs/>
        </w:rPr>
      </w:pPr>
      <w:ins w:id="1289" w:author="CSO">
        <w:r w:rsidRPr="00FD685C">
          <w:rPr>
            <w:rFonts w:ascii="Times New Roman" w:eastAsia="Times New Roman" w:hAnsi="Times New Roman" w:cs="Times New Roman"/>
            <w:b/>
            <w:bCs/>
            <w:color w:val="333333"/>
          </w:rPr>
          <w:t>SECTION 5. AUTHORIZAITION OF APPROPRIATIONS</w:t>
        </w:r>
      </w:ins>
    </w:p>
    <w:p w14:paraId="58C3099D" w14:textId="7411BABB" w:rsidR="00354C3F" w:rsidRPr="00FD685C" w:rsidRDefault="00254041" w:rsidP="00823520">
      <w:pPr>
        <w:pStyle w:val="lbexindent"/>
        <w:rPr>
          <w:rFonts w:ascii="Times" w:hAnsi="Times" w:cs="Times"/>
          <w:color w:val="333333"/>
        </w:rPr>
      </w:pPr>
      <w:ins w:id="1290" w:author="CSO">
        <w:r w:rsidRPr="00FD685C">
          <w:rPr>
            <w:rStyle w:val="lbexsectionlevelolcnuclear"/>
            <w:rFonts w:ascii="Times" w:hAnsi="Times" w:cs="Times"/>
            <w:smallCaps/>
            <w:color w:val="333333"/>
            <w:spacing w:val="20"/>
          </w:rPr>
          <w:t>AUTHORIZATION OF APPROPRIATIONS</w:t>
        </w:r>
      </w:ins>
      <w:del w:id="1291" w:author="CSO">
        <w:r w:rsidR="00F77674" w:rsidRPr="00FD685C" w:rsidDel="00254041">
          <w:rPr>
            <w:rStyle w:val="lbexsectionlevelolcnuclear"/>
            <w:rFonts w:ascii="Times" w:hAnsi="Times" w:cs="Times"/>
            <w:smallCaps/>
            <w:color w:val="333333"/>
            <w:spacing w:val="20"/>
          </w:rPr>
          <w:delText>Funding</w:delText>
        </w:r>
      </w:del>
      <w:r w:rsidR="00F77674" w:rsidRPr="00FD685C">
        <w:rPr>
          <w:rFonts w:ascii="Times" w:hAnsi="Times" w:cs="Times"/>
          <w:color w:val="333333"/>
        </w:rPr>
        <w:t>.—</w:t>
      </w:r>
      <w:ins w:id="1292" w:author="CSO">
        <w:r w:rsidRPr="00FD685C">
          <w:rPr>
            <w:rFonts w:ascii="Times" w:hAnsi="Times" w:cs="Times"/>
            <w:color w:val="333333"/>
          </w:rPr>
          <w:t xml:space="preserve"> There is authorized </w:t>
        </w:r>
      </w:ins>
      <w:del w:id="1293" w:author="CSO">
        <w:r w:rsidR="00F77674" w:rsidRPr="00FD685C" w:rsidDel="00254041">
          <w:rPr>
            <w:rFonts w:ascii="Times" w:hAnsi="Times" w:cs="Times"/>
            <w:color w:val="333333"/>
          </w:rPr>
          <w:delText xml:space="preserve">Of amounts appropriated to carry out this Act, </w:delText>
        </w:r>
      </w:del>
      <w:r w:rsidR="00F77674" w:rsidRPr="00FD685C">
        <w:rPr>
          <w:rFonts w:ascii="Times" w:hAnsi="Times" w:cs="Times"/>
          <w:color w:val="333333"/>
        </w:rPr>
        <w:t>$</w:t>
      </w:r>
      <w:ins w:id="1294" w:author="CSO">
        <w:r w:rsidRPr="00FD685C">
          <w:rPr>
            <w:rFonts w:ascii="Times" w:hAnsi="Times" w:cs="Times"/>
            <w:color w:val="333333"/>
          </w:rPr>
          <w:t>1</w:t>
        </w:r>
      </w:ins>
      <w:r w:rsidR="00F77674" w:rsidRPr="00FD685C">
        <w:rPr>
          <w:rFonts w:ascii="Times" w:hAnsi="Times" w:cs="Times"/>
          <w:color w:val="333333"/>
        </w:rPr>
        <w:t xml:space="preserve">5,000,000 </w:t>
      </w:r>
      <w:del w:id="1295" w:author="CSO">
        <w:r w:rsidR="00F77674" w:rsidRPr="00FD685C" w:rsidDel="00254041">
          <w:rPr>
            <w:rFonts w:ascii="Times" w:hAnsi="Times" w:cs="Times"/>
            <w:color w:val="333333"/>
          </w:rPr>
          <w:delText xml:space="preserve">is authorized to carry out this section for </w:delText>
        </w:r>
      </w:del>
      <w:r w:rsidR="00F77674" w:rsidRPr="00FD685C">
        <w:rPr>
          <w:rFonts w:ascii="Times" w:hAnsi="Times" w:cs="Times"/>
          <w:color w:val="333333"/>
        </w:rPr>
        <w:t>each fiscal year</w:t>
      </w:r>
      <w:ins w:id="1296" w:author="CSO">
        <w:r w:rsidRPr="00FD685C">
          <w:rPr>
            <w:rFonts w:ascii="Times" w:hAnsi="Times" w:cs="Times"/>
            <w:color w:val="333333"/>
          </w:rPr>
          <w:t xml:space="preserve"> to carry out this Act</w:t>
        </w:r>
      </w:ins>
      <w:r w:rsidR="00F77674" w:rsidRPr="00FD685C">
        <w:rPr>
          <w:rFonts w:ascii="Times" w:hAnsi="Times" w:cs="Times"/>
          <w:color w:val="333333"/>
        </w:rPr>
        <w:t>.</w:t>
      </w:r>
    </w:p>
    <w:p w14:paraId="5E1768FA" w14:textId="78D0B1ED" w:rsidR="00354C3F" w:rsidRPr="00FD685C" w:rsidDel="004B69FB" w:rsidRDefault="00F77674" w:rsidP="00FD685C">
      <w:pPr>
        <w:pStyle w:val="lbexindent"/>
        <w:numPr>
          <w:ilvl w:val="0"/>
          <w:numId w:val="29"/>
        </w:numPr>
        <w:rPr>
          <w:del w:id="1297" w:author="CSO"/>
          <w:rFonts w:ascii="Times" w:hAnsi="Times" w:cs="Times"/>
          <w:color w:val="333333"/>
        </w:rPr>
      </w:pPr>
      <w:del w:id="1298" w:author="CSO">
        <w:r w:rsidRPr="00FD685C" w:rsidDel="004B69FB">
          <w:rPr>
            <w:rStyle w:val="lbexsectionlevelolcnuclear"/>
            <w:rFonts w:ascii="Times" w:hAnsi="Times" w:cs="Times"/>
            <w:smallCaps/>
            <w:color w:val="333333"/>
            <w:spacing w:val="20"/>
          </w:rPr>
          <w:delText>Definitions</w:delText>
        </w:r>
        <w:r w:rsidRPr="00FD685C" w:rsidDel="004B69FB">
          <w:rPr>
            <w:rFonts w:ascii="Times" w:hAnsi="Times" w:cs="Times"/>
            <w:color w:val="333333"/>
          </w:rPr>
          <w:delText>.—In this section:</w:delText>
        </w:r>
      </w:del>
    </w:p>
    <w:p w14:paraId="237C086D" w14:textId="1479EE6D" w:rsidR="00354C3F" w:rsidRPr="00FD685C" w:rsidDel="004B69FB" w:rsidRDefault="00F77674" w:rsidP="00FD685C">
      <w:pPr>
        <w:pStyle w:val="lbexindent"/>
        <w:numPr>
          <w:ilvl w:val="1"/>
          <w:numId w:val="29"/>
        </w:numPr>
        <w:rPr>
          <w:del w:id="1299" w:author="CSO"/>
          <w:rFonts w:ascii="Times" w:hAnsi="Times" w:cs="Times"/>
          <w:color w:val="333333"/>
        </w:rPr>
      </w:pPr>
      <w:del w:id="1300" w:author="CSO">
        <w:r w:rsidRPr="00FD685C" w:rsidDel="004B69FB">
          <w:rPr>
            <w:rFonts w:ascii="Times" w:hAnsi="Times" w:cs="Times"/>
            <w:color w:val="333333"/>
            <w:sz w:val="26"/>
            <w:szCs w:val="26"/>
          </w:rPr>
          <w:delText>I</w:delText>
        </w:r>
        <w:r w:rsidRPr="00FD685C" w:rsidDel="004B69FB">
          <w:rPr>
            <w:rFonts w:ascii="Times" w:hAnsi="Times" w:cs="Times"/>
            <w:color w:val="333333"/>
          </w:rPr>
          <w:delText>NDIAN LAND.—The term ‘Indian land’ has the meaning that term has under section 2601 of the Energy Policy Act of 1992 (</w:delText>
        </w:r>
        <w:r w:rsidRPr="00FD685C" w:rsidDel="004B69FB">
          <w:rPr>
            <w:rFonts w:ascii="Times" w:hAnsi="Times" w:cs="Times"/>
            <w:color w:val="333333"/>
          </w:rPr>
          <w:fldChar w:fldCharType="begin"/>
        </w:r>
        <w:r w:rsidRPr="00FD685C" w:rsidDel="004B69FB">
          <w:rPr>
            <w:rFonts w:ascii="Times" w:hAnsi="Times" w:cs="Times"/>
            <w:color w:val="333333"/>
          </w:rPr>
          <w:delInstrText xml:space="preserve"> HYPERLINK "http://uscode.house.gov/quicksearch/get.plx?title=25&amp;section=3501" </w:delInstrText>
        </w:r>
        <w:r w:rsidRPr="00FD685C" w:rsidDel="004B69FB">
          <w:rPr>
            <w:rFonts w:ascii="Times" w:hAnsi="Times" w:cs="Times"/>
            <w:color w:val="333333"/>
          </w:rPr>
          <w:fldChar w:fldCharType="separate"/>
        </w:r>
        <w:r w:rsidRPr="00FD685C" w:rsidDel="004B69FB">
          <w:rPr>
            <w:rStyle w:val="Hyperlink"/>
            <w:rFonts w:ascii="Times" w:hAnsi="Times" w:cs="Times"/>
            <w:color w:val="3366CC"/>
          </w:rPr>
          <w:delText>25 U.S.C. 3501</w:delText>
        </w:r>
        <w:r w:rsidRPr="00FD685C" w:rsidDel="004B69FB">
          <w:rPr>
            <w:rFonts w:ascii="Times" w:hAnsi="Times" w:cs="Times"/>
            <w:color w:val="333333"/>
          </w:rPr>
          <w:fldChar w:fldCharType="end"/>
        </w:r>
        <w:r w:rsidRPr="00FD685C" w:rsidDel="004B69FB">
          <w:rPr>
            <w:rFonts w:ascii="Times" w:hAnsi="Times" w:cs="Times"/>
            <w:color w:val="333333"/>
          </w:rPr>
          <w:delText>).</w:delText>
        </w:r>
      </w:del>
    </w:p>
    <w:p w14:paraId="733174D6" w14:textId="75EC50B9" w:rsidR="00354C3F" w:rsidRPr="00FD685C" w:rsidDel="004B69FB" w:rsidRDefault="00F77674" w:rsidP="00FD685C">
      <w:pPr>
        <w:pStyle w:val="lbexindent"/>
        <w:numPr>
          <w:ilvl w:val="1"/>
          <w:numId w:val="29"/>
        </w:numPr>
        <w:rPr>
          <w:del w:id="1301" w:author="CSO"/>
          <w:rFonts w:ascii="Times" w:hAnsi="Times" w:cs="Times"/>
          <w:color w:val="333333"/>
        </w:rPr>
      </w:pPr>
      <w:del w:id="1302" w:author="CSO">
        <w:r w:rsidRPr="00FD685C" w:rsidDel="004B69FB">
          <w:rPr>
            <w:rFonts w:ascii="Times" w:hAnsi="Times" w:cs="Times"/>
            <w:color w:val="333333"/>
          </w:rPr>
          <w:delText>INDIAN TRIBE.—The term ‘Indian Tribe’ means an Indian tribe, as that term is defined in section 4 of the Indian Self-Determination and Education Assistance Act (</w:delText>
        </w:r>
        <w:r w:rsidRPr="00FD685C" w:rsidDel="004B69FB">
          <w:rPr>
            <w:rFonts w:ascii="Times" w:hAnsi="Times" w:cs="Times"/>
            <w:color w:val="333333"/>
          </w:rPr>
          <w:fldChar w:fldCharType="begin"/>
        </w:r>
        <w:r w:rsidRPr="00FD685C" w:rsidDel="004B69FB">
          <w:rPr>
            <w:rFonts w:ascii="Times" w:hAnsi="Times" w:cs="Times"/>
            <w:color w:val="333333"/>
          </w:rPr>
          <w:delInstrText xml:space="preserve"> HYPERLINK "http://uscode.house.gov/quicksearch/get.plx?title=25&amp;section=5304" </w:delInstrText>
        </w:r>
        <w:r w:rsidRPr="00FD685C" w:rsidDel="004B69FB">
          <w:rPr>
            <w:rFonts w:ascii="Times" w:hAnsi="Times" w:cs="Times"/>
            <w:color w:val="333333"/>
          </w:rPr>
          <w:fldChar w:fldCharType="separate"/>
        </w:r>
        <w:r w:rsidRPr="00FD685C" w:rsidDel="004B69FB">
          <w:rPr>
            <w:rStyle w:val="Hyperlink"/>
            <w:rFonts w:ascii="Times" w:hAnsi="Times" w:cs="Times"/>
            <w:color w:val="3366CC"/>
          </w:rPr>
          <w:delText>25 U.S.C. 5304</w:delText>
        </w:r>
        <w:r w:rsidRPr="00FD685C" w:rsidDel="004B69FB">
          <w:rPr>
            <w:rFonts w:ascii="Times" w:hAnsi="Times" w:cs="Times"/>
            <w:color w:val="333333"/>
          </w:rPr>
          <w:fldChar w:fldCharType="end"/>
        </w:r>
        <w:r w:rsidRPr="00FD685C" w:rsidDel="004B69FB">
          <w:rPr>
            <w:rFonts w:ascii="Times" w:hAnsi="Times" w:cs="Times"/>
            <w:color w:val="333333"/>
          </w:rPr>
          <w:delText>).</w:delText>
        </w:r>
      </w:del>
    </w:p>
    <w:p w14:paraId="131DFA32" w14:textId="5AA47599" w:rsidR="00354C3F" w:rsidRPr="00FD685C" w:rsidDel="004B69FB" w:rsidRDefault="00F77674" w:rsidP="00FD685C">
      <w:pPr>
        <w:pStyle w:val="lbexindent"/>
        <w:numPr>
          <w:ilvl w:val="1"/>
          <w:numId w:val="29"/>
        </w:numPr>
        <w:rPr>
          <w:del w:id="1303" w:author="CSO"/>
          <w:rFonts w:ascii="Times" w:hAnsi="Times" w:cs="Times"/>
          <w:color w:val="333333"/>
        </w:rPr>
      </w:pPr>
      <w:del w:id="1304" w:author="CSO">
        <w:r w:rsidRPr="00FD685C" w:rsidDel="004B69FB">
          <w:rPr>
            <w:rFonts w:ascii="Times" w:hAnsi="Times" w:cs="Times"/>
            <w:color w:val="333333"/>
            <w:sz w:val="26"/>
            <w:szCs w:val="26"/>
          </w:rPr>
          <w:delText>T</w:delText>
        </w:r>
        <w:r w:rsidRPr="00FD685C" w:rsidDel="004B69FB">
          <w:rPr>
            <w:rFonts w:ascii="Times" w:hAnsi="Times" w:cs="Times"/>
            <w:color w:val="333333"/>
          </w:rPr>
          <w:delText>RIBAL COASTAL ZONE.—The term ‘Tribal coastal zone’ means any Indian land of an Indian Tribe that is within the coastal zone.</w:delText>
        </w:r>
      </w:del>
    </w:p>
    <w:p w14:paraId="40471DEF" w14:textId="4252A854" w:rsidR="00354C3F" w:rsidRPr="00FD685C" w:rsidDel="004B69FB" w:rsidRDefault="00F77674" w:rsidP="00FD685C">
      <w:pPr>
        <w:pStyle w:val="lbexindent"/>
        <w:numPr>
          <w:ilvl w:val="1"/>
          <w:numId w:val="29"/>
        </w:numPr>
        <w:rPr>
          <w:del w:id="1305" w:author="CSO"/>
          <w:rFonts w:ascii="Times" w:hAnsi="Times" w:cs="Times"/>
          <w:color w:val="333333"/>
        </w:rPr>
      </w:pPr>
      <w:del w:id="1306" w:author="CSO">
        <w:r w:rsidRPr="00FD685C" w:rsidDel="004B69FB">
          <w:rPr>
            <w:rFonts w:ascii="Times" w:hAnsi="Times" w:cs="Times"/>
            <w:color w:val="333333"/>
            <w:sz w:val="26"/>
            <w:szCs w:val="26"/>
          </w:rPr>
          <w:delText>T</w:delText>
        </w:r>
        <w:r w:rsidRPr="00FD685C" w:rsidDel="004B69FB">
          <w:rPr>
            <w:rFonts w:ascii="Times" w:hAnsi="Times" w:cs="Times"/>
            <w:color w:val="333333"/>
          </w:rPr>
          <w:delText>RIBAL COASTAL ZONE OBJECTIVE.—The term ‘Tribal coastal zone objective’ means, with respect to an Indian Tribe, any of the following objectives:</w:delText>
        </w:r>
      </w:del>
    </w:p>
    <w:p w14:paraId="15506E49" w14:textId="10E426DB" w:rsidR="00354C3F" w:rsidRPr="00FD685C" w:rsidDel="004B69FB" w:rsidRDefault="00F77674" w:rsidP="00FD685C">
      <w:pPr>
        <w:pStyle w:val="lbexindent"/>
        <w:numPr>
          <w:ilvl w:val="2"/>
          <w:numId w:val="29"/>
        </w:numPr>
        <w:ind w:hanging="360"/>
        <w:rPr>
          <w:del w:id="1307" w:author="CSO"/>
          <w:rFonts w:ascii="Times" w:hAnsi="Times" w:cs="Times"/>
          <w:color w:val="333333"/>
        </w:rPr>
      </w:pPr>
      <w:del w:id="1308" w:author="CSO">
        <w:r w:rsidRPr="00FD685C" w:rsidDel="004B69FB">
          <w:rPr>
            <w:rFonts w:ascii="Times" w:hAnsi="Times" w:cs="Times"/>
            <w:color w:val="333333"/>
          </w:rPr>
          <w:delText>Protection, restoration, or preservation of areas in the Tribal coastal zone of such Tribe that hold—</w:delText>
        </w:r>
      </w:del>
    </w:p>
    <w:p w14:paraId="2975CC84" w14:textId="55A5EF91" w:rsidR="00354C3F" w:rsidRPr="00FD685C" w:rsidDel="004B69FB" w:rsidRDefault="00F77674" w:rsidP="00FD685C">
      <w:pPr>
        <w:pStyle w:val="lbexindent"/>
        <w:numPr>
          <w:ilvl w:val="3"/>
          <w:numId w:val="29"/>
        </w:numPr>
        <w:rPr>
          <w:del w:id="1309" w:author="CSO"/>
          <w:rFonts w:ascii="Times" w:hAnsi="Times" w:cs="Times"/>
          <w:color w:val="333333"/>
        </w:rPr>
      </w:pPr>
      <w:del w:id="1310" w:author="CSO">
        <w:r w:rsidRPr="00FD685C" w:rsidDel="004B69FB">
          <w:rPr>
            <w:rFonts w:ascii="Times" w:hAnsi="Times" w:cs="Times"/>
            <w:color w:val="333333"/>
          </w:rPr>
          <w:delText>important ecological, cultural, or sacred significance for such Tribe; or</w:delText>
        </w:r>
      </w:del>
    </w:p>
    <w:p w14:paraId="04C65F72" w14:textId="2AE55ECF" w:rsidR="00354C3F" w:rsidRPr="00FD685C" w:rsidDel="004B69FB" w:rsidRDefault="00F77674" w:rsidP="00FD685C">
      <w:pPr>
        <w:pStyle w:val="lbexindent"/>
        <w:numPr>
          <w:ilvl w:val="3"/>
          <w:numId w:val="29"/>
        </w:numPr>
        <w:rPr>
          <w:del w:id="1311" w:author="CSO"/>
          <w:rFonts w:ascii="Times" w:hAnsi="Times" w:cs="Times"/>
          <w:color w:val="333333"/>
        </w:rPr>
      </w:pPr>
      <w:del w:id="1312" w:author="CSO">
        <w:r w:rsidRPr="00FD685C" w:rsidDel="004B69FB">
          <w:rPr>
            <w:rFonts w:ascii="Times" w:hAnsi="Times" w:cs="Times"/>
            <w:color w:val="333333"/>
          </w:rPr>
          <w:delText>traditional, historic, and esthetic values essential to such Tribe.</w:delText>
        </w:r>
      </w:del>
    </w:p>
    <w:p w14:paraId="2132DA32" w14:textId="6B867CFF" w:rsidR="00354C3F" w:rsidRPr="00FD685C" w:rsidDel="004B69FB" w:rsidRDefault="00F77674" w:rsidP="00FD685C">
      <w:pPr>
        <w:pStyle w:val="lbexindent"/>
        <w:numPr>
          <w:ilvl w:val="2"/>
          <w:numId w:val="29"/>
        </w:numPr>
        <w:ind w:hanging="360"/>
        <w:rPr>
          <w:del w:id="1313" w:author="CSO"/>
          <w:rFonts w:ascii="Times" w:hAnsi="Times" w:cs="Times"/>
          <w:color w:val="333333"/>
        </w:rPr>
      </w:pPr>
      <w:del w:id="1314" w:author="CSO">
        <w:r w:rsidRPr="00FD685C" w:rsidDel="004B69FB">
          <w:rPr>
            <w:rFonts w:ascii="Times" w:hAnsi="Times" w:cs="Times"/>
            <w:color w:val="333333"/>
          </w:rPr>
          <w:delText>Preparing and implementing a special area management plan and technical planning for important coastal areas.</w:delText>
        </w:r>
      </w:del>
    </w:p>
    <w:p w14:paraId="6B3E3191" w14:textId="53F7054E" w:rsidR="00F77674" w:rsidRPr="00FD685C" w:rsidDel="004B69FB" w:rsidRDefault="00F77674" w:rsidP="00FD685C">
      <w:pPr>
        <w:pStyle w:val="lbexindent"/>
        <w:numPr>
          <w:ilvl w:val="2"/>
          <w:numId w:val="29"/>
        </w:numPr>
        <w:ind w:hanging="360"/>
        <w:rPr>
          <w:del w:id="1315" w:author="CSO"/>
          <w:rFonts w:ascii="Times" w:hAnsi="Times" w:cs="Times"/>
          <w:color w:val="333333"/>
        </w:rPr>
      </w:pPr>
      <w:del w:id="1316" w:author="CSO">
        <w:r w:rsidRPr="00FD685C" w:rsidDel="004B69FB">
          <w:rPr>
            <w:rFonts w:ascii="Times" w:hAnsi="Times" w:cs="Times"/>
            <w:color w:val="333333"/>
          </w:rPr>
          <w:delText>Any coastal or shoreline stabilization measure, including any mitigation measure, for the purpose of public safety, public access, or cultural or historical preservation.”.</w:delText>
        </w:r>
      </w:del>
    </w:p>
    <w:p w14:paraId="2A7669CC" w14:textId="47595661" w:rsidR="00634022" w:rsidRPr="00FD685C" w:rsidRDefault="00634022" w:rsidP="00FD685C">
      <w:pPr>
        <w:spacing w:after="0" w:line="240" w:lineRule="auto"/>
        <w:rPr>
          <w:ins w:id="1317" w:author="CSO"/>
          <w:rStyle w:val="lbexsectionlevelolcnuclear"/>
          <w:rFonts w:ascii="Times New Roman" w:eastAsia="Times New Roman" w:hAnsi="Times New Roman" w:cs="Times New Roman"/>
          <w:b/>
          <w:bCs/>
          <w:color w:val="333333"/>
        </w:rPr>
      </w:pPr>
      <w:ins w:id="1318" w:author="CSO">
        <w:r w:rsidRPr="00FD685C">
          <w:rPr>
            <w:rFonts w:ascii="Times New Roman" w:eastAsia="Times New Roman" w:hAnsi="Times New Roman" w:cs="Times New Roman"/>
            <w:b/>
            <w:bCs/>
            <w:color w:val="333333"/>
          </w:rPr>
          <w:t>SECTION 6. PROPOGATION OF PROGRAM GUIDANCE</w:t>
        </w:r>
      </w:ins>
    </w:p>
    <w:p w14:paraId="04B31CC1" w14:textId="214D3852" w:rsidR="00354C3F" w:rsidRPr="00FD685C" w:rsidRDefault="00F77674" w:rsidP="00823520">
      <w:pPr>
        <w:pStyle w:val="lbexindent"/>
        <w:rPr>
          <w:rFonts w:ascii="Times" w:hAnsi="Times" w:cs="Times"/>
          <w:color w:val="333333"/>
        </w:rPr>
      </w:pPr>
      <w:r w:rsidRPr="00FD685C">
        <w:rPr>
          <w:rStyle w:val="lbexsectionlevelolcnuclear"/>
          <w:rFonts w:ascii="Times" w:hAnsi="Times" w:cs="Times"/>
          <w:smallCaps/>
          <w:color w:val="333333"/>
          <w:spacing w:val="20"/>
        </w:rPr>
        <w:t>Guidance</w:t>
      </w:r>
      <w:r w:rsidRPr="00FD685C">
        <w:rPr>
          <w:rFonts w:ascii="Times" w:hAnsi="Times" w:cs="Times"/>
          <w:color w:val="333333"/>
        </w:rPr>
        <w:t>.—Not later than 180 days after the date of the enactment of this Act, the Secretary of Commerce shall issue guidance for the program established under the amendment made by subsection (a), including the criteria for awarding grants under such program based on consultation with Indian Tribes (as that term is defined in that amendment).</w:t>
      </w:r>
    </w:p>
    <w:p w14:paraId="4679ECC8" w14:textId="70A222B6" w:rsidR="00354C3F" w:rsidRPr="00FD685C" w:rsidDel="00634022" w:rsidRDefault="00F77674" w:rsidP="00FD685C">
      <w:pPr>
        <w:pStyle w:val="lbexindent"/>
        <w:numPr>
          <w:ilvl w:val="0"/>
          <w:numId w:val="31"/>
        </w:numPr>
        <w:ind w:left="360"/>
        <w:rPr>
          <w:del w:id="1319" w:author="CSO"/>
          <w:rFonts w:ascii="Times" w:hAnsi="Times" w:cs="Times"/>
          <w:color w:val="333333"/>
        </w:rPr>
      </w:pPr>
      <w:del w:id="1320" w:author="CSO">
        <w:r w:rsidRPr="00FD685C" w:rsidDel="00634022">
          <w:rPr>
            <w:rStyle w:val="lbexsectionlevelolcnuclear"/>
            <w:rFonts w:ascii="Times" w:hAnsi="Times" w:cs="Times"/>
            <w:smallCaps/>
            <w:color w:val="333333"/>
            <w:spacing w:val="20"/>
          </w:rPr>
          <w:delText>Use Of State Grants To Fulfill Tribal Objectives</w:delText>
        </w:r>
        <w:r w:rsidRPr="00FD685C" w:rsidDel="00634022">
          <w:rPr>
            <w:rFonts w:ascii="Times" w:hAnsi="Times" w:cs="Times"/>
            <w:color w:val="333333"/>
          </w:rPr>
          <w:delText>.—Section 306A(c)(2) of the Coastal Zone Management Act of 1972 (</w:delText>
        </w:r>
        <w:r w:rsidRPr="00FD685C" w:rsidDel="00634022">
          <w:rPr>
            <w:rFonts w:ascii="Times" w:hAnsi="Times" w:cs="Times"/>
            <w:color w:val="333333"/>
          </w:rPr>
          <w:fldChar w:fldCharType="begin"/>
        </w:r>
        <w:r w:rsidRPr="00FD685C" w:rsidDel="00634022">
          <w:rPr>
            <w:rFonts w:ascii="Times" w:hAnsi="Times" w:cs="Times"/>
            <w:color w:val="333333"/>
          </w:rPr>
          <w:delInstrText xml:space="preserve"> HYPERLINK "http://uscode.house.gov/quicksearch/get.plx?title=16&amp;section=1455a" </w:delInstrText>
        </w:r>
        <w:r w:rsidRPr="00FD685C" w:rsidDel="00634022">
          <w:rPr>
            <w:rFonts w:ascii="Times" w:hAnsi="Times" w:cs="Times"/>
            <w:color w:val="333333"/>
          </w:rPr>
          <w:fldChar w:fldCharType="separate"/>
        </w:r>
        <w:r w:rsidRPr="00FD685C" w:rsidDel="00634022">
          <w:rPr>
            <w:rStyle w:val="Hyperlink"/>
            <w:rFonts w:ascii="Times" w:hAnsi="Times" w:cs="Times"/>
            <w:color w:val="3366CC"/>
          </w:rPr>
          <w:delText>16 U.S.C. 1455a(c)(2)</w:delText>
        </w:r>
        <w:r w:rsidRPr="00FD685C" w:rsidDel="00634022">
          <w:rPr>
            <w:rFonts w:ascii="Times" w:hAnsi="Times" w:cs="Times"/>
            <w:color w:val="333333"/>
          </w:rPr>
          <w:fldChar w:fldCharType="end"/>
        </w:r>
        <w:r w:rsidRPr="00FD685C" w:rsidDel="00634022">
          <w:rPr>
            <w:rFonts w:ascii="Times" w:hAnsi="Times" w:cs="Times"/>
            <w:color w:val="333333"/>
          </w:rPr>
          <w:delText>) is amended by striking “and” after the semicolon at the end of subparagraph (D), by striking the period at the end of subparagraph (E) and inserting “; and”, and by adding at the end the following:</w:delText>
        </w:r>
      </w:del>
    </w:p>
    <w:p w14:paraId="3F694B7C" w14:textId="171A9F20" w:rsidR="00354C3F" w:rsidRPr="00FD685C" w:rsidDel="00634022" w:rsidRDefault="00354C3F" w:rsidP="00FD685C">
      <w:pPr>
        <w:pStyle w:val="lbexindent"/>
        <w:ind w:left="360"/>
        <w:rPr>
          <w:del w:id="1321" w:author="CSO"/>
          <w:rFonts w:ascii="Times" w:hAnsi="Times" w:cs="Times"/>
          <w:color w:val="333333"/>
        </w:rPr>
      </w:pPr>
    </w:p>
    <w:p w14:paraId="10CF0CF2" w14:textId="7546F56F" w:rsidR="00354C3F" w:rsidRPr="00FD685C" w:rsidDel="00634022" w:rsidRDefault="00F77674" w:rsidP="00FD685C">
      <w:pPr>
        <w:pStyle w:val="lbexindent"/>
        <w:ind w:left="360"/>
        <w:rPr>
          <w:del w:id="1322" w:author="CSO"/>
          <w:rFonts w:ascii="Times" w:hAnsi="Times" w:cs="Times"/>
          <w:color w:val="333333"/>
        </w:rPr>
      </w:pPr>
      <w:del w:id="1323" w:author="CSO">
        <w:r w:rsidRPr="00FD685C" w:rsidDel="00634022">
          <w:rPr>
            <w:rFonts w:ascii="Times" w:hAnsi="Times" w:cs="Times"/>
            <w:color w:val="333333"/>
          </w:rPr>
          <w:lastRenderedPageBreak/>
          <w:delText>“(F) fulfilling any Tribal coastal zone objective (as that term is defined in section 320).”.</w:delText>
        </w:r>
      </w:del>
    </w:p>
    <w:p w14:paraId="1C409289" w14:textId="77777777" w:rsidR="00634022" w:rsidRPr="00FD685C" w:rsidRDefault="00634022" w:rsidP="00FD685C">
      <w:pPr>
        <w:pStyle w:val="lbexindent"/>
        <w:rPr>
          <w:ins w:id="1324" w:author="CSO"/>
          <w:rStyle w:val="lbexsectionlevelolcnuclear"/>
          <w:rFonts w:ascii="Times" w:hAnsi="Times" w:cs="Times"/>
          <w:smallCaps/>
          <w:color w:val="333333"/>
          <w:spacing w:val="20"/>
        </w:rPr>
      </w:pPr>
    </w:p>
    <w:p w14:paraId="2FCB9803" w14:textId="6A6F4C15" w:rsidR="00634022" w:rsidRPr="00823520" w:rsidRDefault="00634022" w:rsidP="00823520">
      <w:pPr>
        <w:spacing w:after="0"/>
        <w:rPr>
          <w:ins w:id="1325" w:author="CSO"/>
          <w:rStyle w:val="lbexsectionlevelolcnuclear"/>
          <w:rFonts w:ascii="Times New Roman" w:hAnsi="Times New Roman" w:cs="Times New Roman"/>
          <w:color w:val="333333"/>
        </w:rPr>
      </w:pPr>
      <w:ins w:id="1326" w:author="CSO">
        <w:r w:rsidRPr="00FD685C">
          <w:rPr>
            <w:rFonts w:ascii="Times New Roman" w:eastAsia="Times New Roman" w:hAnsi="Times New Roman" w:cs="Times New Roman"/>
            <w:b/>
            <w:bCs/>
            <w:color w:val="333333"/>
          </w:rPr>
          <w:t>SECTION 7. AFFECT ON EXISTING LEGISLATION</w:t>
        </w:r>
        <w:r w:rsidRPr="00FD685C">
          <w:rPr>
            <w:rFonts w:ascii="Times New Roman" w:eastAsia="Times New Roman" w:hAnsi="Times New Roman" w:cs="Times New Roman"/>
            <w:color w:val="333333"/>
          </w:rPr>
          <w:t xml:space="preserve"> </w:t>
        </w:r>
      </w:ins>
    </w:p>
    <w:p w14:paraId="367CBD5E" w14:textId="74425534" w:rsidR="00F77674" w:rsidRPr="00354C3F" w:rsidRDefault="00F77674" w:rsidP="00823520">
      <w:pPr>
        <w:pStyle w:val="lbexindent"/>
        <w:rPr>
          <w:rFonts w:ascii="Times" w:hAnsi="Times" w:cs="Times"/>
          <w:color w:val="333333"/>
        </w:rPr>
      </w:pPr>
      <w:r w:rsidRPr="00FD685C">
        <w:rPr>
          <w:rStyle w:val="lbexsectionlevelolcnuclear"/>
          <w:rFonts w:ascii="Times" w:hAnsi="Times" w:cs="Times"/>
          <w:smallCaps/>
          <w:color w:val="333333"/>
          <w:spacing w:val="20"/>
        </w:rPr>
        <w:t>Other Programs Not Affected</w:t>
      </w:r>
      <w:r w:rsidRPr="00FD685C">
        <w:rPr>
          <w:rFonts w:ascii="Times" w:hAnsi="Times" w:cs="Times"/>
          <w:color w:val="333333"/>
        </w:rPr>
        <w:t>.—Nothing in this section shall be construed to affect the ability of an Indian Tribe to apply for, receive assistance under, or participate in any program authorized by the Coastal Zone Management Act of 1972 (</w:t>
      </w:r>
      <w:hyperlink r:id="rId14" w:history="1">
        <w:r w:rsidRPr="00FD685C">
          <w:rPr>
            <w:rStyle w:val="Hyperlink"/>
            <w:rFonts w:ascii="Times" w:hAnsi="Times" w:cs="Times"/>
            <w:color w:val="3366CC"/>
          </w:rPr>
          <w:t>16 U.S.C. 1451</w:t>
        </w:r>
      </w:hyperlink>
      <w:r w:rsidRPr="00FD685C">
        <w:rPr>
          <w:rFonts w:ascii="Times" w:hAnsi="Times" w:cs="Times"/>
          <w:color w:val="333333"/>
        </w:rPr>
        <w:t> et seq.) or other related Federal laws.</w:t>
      </w:r>
    </w:p>
    <w:p w14:paraId="263931D6" w14:textId="77777777" w:rsidR="00F77674" w:rsidRDefault="00F77674" w:rsidP="00FD685C"/>
    <w:sectPr w:rsidR="00F77674">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CSO" w:date="2021-02-04T13:49:00Z" w:initials="CSO">
    <w:p w14:paraId="75B72E63" w14:textId="6FCCEB5E" w:rsidR="00A20D58" w:rsidRDefault="00A20D58">
      <w:pPr>
        <w:pStyle w:val="CommentText"/>
      </w:pPr>
      <w:r>
        <w:rPr>
          <w:rStyle w:val="CommentReference"/>
        </w:rPr>
        <w:annotationRef/>
      </w:r>
      <w:r>
        <w:t>Clarification that natural infrastructure (</w:t>
      </w:r>
      <w:r w:rsidR="002A14DD">
        <w:t>to include</w:t>
      </w:r>
      <w:r>
        <w:t xml:space="preserve"> “living shorelines”) are an authorized use.</w:t>
      </w:r>
    </w:p>
  </w:comment>
  <w:comment w:id="66" w:author="CSO" w:date="2021-02-04T14:11:00Z" w:initials="CSO">
    <w:p w14:paraId="2C316750" w14:textId="3864A1AF" w:rsidR="00BB2E14" w:rsidRDefault="00BB2E14">
      <w:pPr>
        <w:pStyle w:val="CommentText"/>
      </w:pPr>
      <w:r>
        <w:rPr>
          <w:rStyle w:val="CommentReference"/>
        </w:rPr>
        <w:annotationRef/>
      </w:r>
      <w:r>
        <w:t>Clarification that assistance for working waterfronts is an eligible use.</w:t>
      </w:r>
    </w:p>
  </w:comment>
  <w:comment w:id="74" w:author="CSO" w:date="2021-02-04T14:11:00Z" w:initials="CSO">
    <w:p w14:paraId="34A8E39C" w14:textId="38C4120E" w:rsidR="00BB2E14" w:rsidRDefault="00BB2E14">
      <w:pPr>
        <w:pStyle w:val="CommentText"/>
      </w:pPr>
      <w:r>
        <w:rPr>
          <w:rStyle w:val="CommentReference"/>
        </w:rPr>
        <w:annotationRef/>
      </w:r>
      <w:r>
        <w:t>Clarification that coastal resilience plans to prepare for and mitigate impacts from climate change are an authorized use.</w:t>
      </w:r>
    </w:p>
  </w:comment>
  <w:comment w:id="93" w:author="CSO" w:date="2020-08-14T09:16:00Z" w:initials="CSO">
    <w:p w14:paraId="665C962F" w14:textId="6552C1D5" w:rsidR="00BB4E66" w:rsidRDefault="00BB4E66">
      <w:pPr>
        <w:pStyle w:val="CommentText"/>
      </w:pPr>
      <w:r>
        <w:rPr>
          <w:rStyle w:val="CommentReference"/>
        </w:rPr>
        <w:annotationRef/>
      </w:r>
      <w:r>
        <w:t xml:space="preserve">Note that definitions that are specific to single sections may appear in those sections. These definitions are </w:t>
      </w:r>
      <w:r w:rsidR="00972B1C">
        <w:t>for terms used across the entire CZMA.</w:t>
      </w:r>
    </w:p>
  </w:comment>
  <w:comment w:id="113" w:author="CSO" w:date="2021-02-04T14:12:00Z" w:initials="CSO">
    <w:p w14:paraId="4F7D0A95" w14:textId="61A8D292" w:rsidR="00BB2E14" w:rsidRDefault="00BB2E14">
      <w:pPr>
        <w:pStyle w:val="CommentText"/>
      </w:pPr>
      <w:r>
        <w:rPr>
          <w:rStyle w:val="CommentReference"/>
        </w:rPr>
        <w:annotationRef/>
      </w:r>
      <w:r>
        <w:t>Addition here as grounds for inclusion of District of Columbia.</w:t>
      </w:r>
    </w:p>
  </w:comment>
  <w:comment w:id="119" w:author="CSO" w:date="2021-02-04T14:12:00Z" w:initials="CSO">
    <w:p w14:paraId="6C457F51" w14:textId="3FDDCAE5" w:rsidR="00BB2E14" w:rsidRDefault="00BB2E14">
      <w:pPr>
        <w:pStyle w:val="CommentText"/>
      </w:pPr>
      <w:r>
        <w:rPr>
          <w:rStyle w:val="CommentReference"/>
        </w:rPr>
        <w:annotationRef/>
      </w:r>
      <w:r>
        <w:t>Expansion of the program to encompass the District of Columbia which is tidally influenced.</w:t>
      </w:r>
    </w:p>
  </w:comment>
  <w:comment w:id="204" w:author="CSO" w:date="2021-02-04T14:13:00Z" w:initials="CSO">
    <w:p w14:paraId="79097125" w14:textId="011B868A" w:rsidR="00BB2E14" w:rsidRDefault="00BB2E14">
      <w:pPr>
        <w:pStyle w:val="CommentText"/>
      </w:pPr>
      <w:r>
        <w:rPr>
          <w:rStyle w:val="CommentReference"/>
        </w:rPr>
        <w:annotationRef/>
      </w:r>
      <w:r>
        <w:t>Recognizing the existence of multi-agency division of responsibility</w:t>
      </w:r>
    </w:p>
  </w:comment>
  <w:comment w:id="210" w:author="CSO" w:date="2021-02-04T14:13:00Z" w:initials="CSO">
    <w:p w14:paraId="1A4193E2" w14:textId="1CEE1575" w:rsidR="00BB2E14" w:rsidRDefault="00BB2E14">
      <w:pPr>
        <w:pStyle w:val="CommentText"/>
      </w:pPr>
      <w:r>
        <w:rPr>
          <w:rStyle w:val="CommentReference"/>
        </w:rPr>
        <w:annotationRef/>
      </w:r>
      <w:r>
        <w:t>Modification to line up with edits to Nonpoint Title II</w:t>
      </w:r>
    </w:p>
  </w:comment>
  <w:comment w:id="235" w:author="CSO" w:date="2021-02-04T14:13:00Z" w:initials="CSO">
    <w:p w14:paraId="040D28AB" w14:textId="63B47FF8" w:rsidR="00BB2E14" w:rsidRDefault="00BB2E14">
      <w:pPr>
        <w:pStyle w:val="CommentText"/>
      </w:pPr>
      <w:r>
        <w:rPr>
          <w:rStyle w:val="CommentReference"/>
        </w:rPr>
        <w:annotationRef/>
      </w:r>
      <w:r>
        <w:t>Moved up to section 304 to consolidate definitions into definition section</w:t>
      </w:r>
    </w:p>
  </w:comment>
  <w:comment w:id="264" w:author="CSO" w:date="2020-08-14T13:35:00Z" w:initials="CSO">
    <w:p w14:paraId="2D9B04F6" w14:textId="16EB3F72" w:rsidR="005A5892" w:rsidRDefault="005A5892">
      <w:pPr>
        <w:pStyle w:val="CommentText"/>
      </w:pPr>
      <w:r>
        <w:rPr>
          <w:rStyle w:val="CommentReference"/>
        </w:rPr>
        <w:annotationRef/>
      </w:r>
      <w:r w:rsidR="00D43E17">
        <w:t>Makes clear that (b)(6) activities can fall under this</w:t>
      </w:r>
    </w:p>
  </w:comment>
  <w:comment w:id="390" w:author="CSO" w:date="2021-02-04T14:14:00Z" w:initials="CSO">
    <w:p w14:paraId="23AED97D" w14:textId="25731EB6" w:rsidR="00BB2E14" w:rsidRDefault="00BB2E14">
      <w:pPr>
        <w:pStyle w:val="CommentText"/>
      </w:pPr>
      <w:r>
        <w:rPr>
          <w:rStyle w:val="CommentReference"/>
        </w:rPr>
        <w:annotationRef/>
      </w:r>
      <w:r>
        <w:t>Edits to this section are aimed at adding language which could enable CELCP to be used for the purchase of developed property for restoration, this could be a place where buy-back funds could be put should there be increased support for this in the future.</w:t>
      </w:r>
    </w:p>
  </w:comment>
  <w:comment w:id="482" w:author="CSO" w:date="2021-02-04T13:55:00Z" w:initials="CSO">
    <w:p w14:paraId="7791C6B2" w14:textId="77777777" w:rsidR="00503CB7" w:rsidRDefault="00503CB7" w:rsidP="00503CB7">
      <w:pPr>
        <w:pStyle w:val="CommentText"/>
      </w:pPr>
      <w:r>
        <w:rPr>
          <w:rStyle w:val="CommentReference"/>
        </w:rPr>
        <w:annotationRef/>
      </w:r>
      <w:r>
        <w:rPr>
          <w:rStyle w:val="CommentReference"/>
        </w:rPr>
        <w:annotationRef/>
      </w:r>
      <w:r>
        <w:t>Section 308 of the CZMA, the Coastal Zone Management Fund, as currently written is functionally inoperable for various reasons. We saw this section as an opportunity to replace it with two new Funds under 308A and 308B to address two current areas of need.</w:t>
      </w:r>
    </w:p>
    <w:p w14:paraId="2E8092C7" w14:textId="77777777" w:rsidR="00503CB7" w:rsidRDefault="00503CB7" w:rsidP="00503CB7">
      <w:pPr>
        <w:pStyle w:val="CommentText"/>
      </w:pPr>
    </w:p>
    <w:p w14:paraId="158B965E" w14:textId="77777777" w:rsidR="00503CB7" w:rsidRDefault="00503CB7" w:rsidP="00503CB7">
      <w:pPr>
        <w:pStyle w:val="CommentText"/>
      </w:pPr>
      <w:r>
        <w:t>Section 308A creates a new fund (no-year funds in the Treasury modelled in part upon the LWCF) for creating a network of State/Territory and National level Coastal Resilience Plans and for efforts to implement those plans. Currently these planning activities are authorized under the CZMA and some states have created plans with existing funds, but for many states both plan development and implementation are limited by resource availability.</w:t>
      </w:r>
    </w:p>
    <w:p w14:paraId="27143EDC" w14:textId="77777777" w:rsidR="00503CB7" w:rsidRDefault="00503CB7" w:rsidP="00503CB7">
      <w:pPr>
        <w:pStyle w:val="CommentText"/>
      </w:pPr>
    </w:p>
    <w:p w14:paraId="4EBC45ED" w14:textId="77777777" w:rsidR="00503CB7" w:rsidRDefault="00503CB7" w:rsidP="00503CB7">
      <w:pPr>
        <w:pStyle w:val="CommentText"/>
      </w:pPr>
      <w:r>
        <w:t>Section 308B creates a new fund (no-year funds in the Treasury modelled in part upon the LWCF) for filling an existing gap in addressing emergency coastal hazards. Many states are experiencing coastal hazards such as flooding, inundation, erosion, etc. that have immediate effects on local coastal communities. Current funding mechanisms for coastal hazards in some cases are not designed to address these hazards (such as erosion under FEMA declarations) or have time delays (need for disaster declaration process under FEMA; supplemental funding followed by year-long RFP and grant process under NCRF; etc.) which often leave coastal communities and subsequently State coastal programs filling gaps to address these issues. This fund is intended to be tapped into where there are events that are not eligible for funding under other emergency response funds (either because of type or size of event), to address needs prior to emergency declarations, and to be a place where supplemental funding can be placed for immediate allocation to effected states following major disasters such as hurricanes which may warrant supplemental funding.</w:t>
      </w:r>
    </w:p>
    <w:p w14:paraId="4273D170" w14:textId="27D3844B" w:rsidR="00503CB7" w:rsidRDefault="00503CB7">
      <w:pPr>
        <w:pStyle w:val="CommentText"/>
      </w:pPr>
    </w:p>
  </w:comment>
  <w:comment w:id="618" w:author="CSO" w:date="2021-02-04T14:15:00Z" w:initials="CSO">
    <w:p w14:paraId="3F464B6C" w14:textId="77777777" w:rsidR="00BB2E14" w:rsidRDefault="00BB2E14" w:rsidP="00BB2E14">
      <w:pPr>
        <w:pStyle w:val="CommentText"/>
      </w:pPr>
      <w:r>
        <w:rPr>
          <w:rStyle w:val="CommentReference"/>
        </w:rPr>
        <w:annotationRef/>
      </w:r>
      <w:r>
        <w:rPr>
          <w:rStyle w:val="CommentReference"/>
        </w:rPr>
        <w:annotationRef/>
      </w:r>
      <w:r>
        <w:t>Section 308B creates a new fund (no-year funds in the Treasury modelled in part upon the LWCF) for filling an existing gap in addressing emergency coastal hazards. Many states are experiencing coastal hazards such as flooding, inundation, erosion, etc. that have immediate effects on local coastal communities. Current funding mechanisms for coastal hazards in some cases are not designed to address these hazards (such as erosion under FEMA declarations) or have time delays (need for disaster declaration process under FEMA; supplemental funding followed by year-long RFP and grant process under NCRF; etc.) which often leave coastal communities and subsequently State coastal programs filling gaps to address these issues. This fund is intended to be tapped into where there are events that are not eligible for funding under other emergency response funds (either because of type or size of event), to address needs prior to emergency declarations, and to be a place where supplemental funding can be placed for immediate allocation to effected states following major disasters such as hurricanes which may warrant supplemental funding.</w:t>
      </w:r>
    </w:p>
    <w:p w14:paraId="60F95591" w14:textId="7E636D25" w:rsidR="00BB2E14" w:rsidRDefault="00BB2E14">
      <w:pPr>
        <w:pStyle w:val="CommentText"/>
      </w:pPr>
      <w:r>
        <w:rPr>
          <w:rStyle w:val="CommentReference"/>
        </w:rPr>
        <w:annotationRef/>
      </w:r>
    </w:p>
  </w:comment>
  <w:comment w:id="788" w:author="CSO" w:date="2021-02-04T14:15:00Z" w:initials="CSO">
    <w:p w14:paraId="500A8896" w14:textId="4EE55A17" w:rsidR="007D3FED" w:rsidRDefault="007D3FED">
      <w:pPr>
        <w:pStyle w:val="CommentText"/>
      </w:pPr>
      <w:r>
        <w:rPr>
          <w:rStyle w:val="CommentReference"/>
        </w:rPr>
        <w:annotationRef/>
      </w:r>
      <w:r>
        <w:t>These additions focus on clarifying what an enhancement is and that enhancements are not only efforts that result in program changes, but also efforts (projects) which advance the section 309 coastal zone enhancement objectives.</w:t>
      </w:r>
    </w:p>
  </w:comment>
  <w:comment w:id="836" w:author="CSO" w:date="2021-02-04T14:11:00Z" w:initials="CSO">
    <w:p w14:paraId="24E18F62" w14:textId="36380E34" w:rsidR="00BB2E14" w:rsidRDefault="00BB2E14">
      <w:pPr>
        <w:pStyle w:val="CommentText"/>
      </w:pPr>
      <w:r>
        <w:rPr>
          <w:rStyle w:val="CommentReference"/>
        </w:rPr>
        <w:annotationRef/>
      </w:r>
      <w:r>
        <w:t>Removing the $10M language but keeping the percentage language would allow this funding to shift upward, but would still cap it from increasing beyond 20% of the full appropriation.</w:t>
      </w:r>
    </w:p>
  </w:comment>
  <w:comment w:id="1163" w:author="CSO" w:date="2021-02-04T14:03:00Z" w:initials="CSO">
    <w:p w14:paraId="6FB1078D" w14:textId="008B300E" w:rsidR="00A8423D" w:rsidRDefault="00A8423D" w:rsidP="00A8423D">
      <w:pPr>
        <w:pStyle w:val="CommentText"/>
      </w:pPr>
      <w:r>
        <w:rPr>
          <w:rStyle w:val="CommentReference"/>
        </w:rPr>
        <w:annotationRef/>
      </w:r>
      <w:r>
        <w:t>This Title reflects our recommendation to support a Tribal Coastal Resilience Program, as proposed in the Tribal Coastal Resiliency Act, but as a separate independent program. This is proposed for the following reasons:</w:t>
      </w:r>
    </w:p>
    <w:p w14:paraId="757BADC5" w14:textId="77777777" w:rsidR="00A8423D" w:rsidRDefault="00A8423D" w:rsidP="00A8423D">
      <w:pPr>
        <w:pStyle w:val="CommentText"/>
        <w:numPr>
          <w:ilvl w:val="0"/>
          <w:numId w:val="45"/>
        </w:numPr>
      </w:pPr>
      <w:r>
        <w:t>The Tribe-Federal Government relationship is inherently different from the State/Territory-Federal Government Relationship</w:t>
      </w:r>
    </w:p>
    <w:p w14:paraId="24C66105" w14:textId="2F6083E6" w:rsidR="00A8423D" w:rsidRDefault="00A8423D" w:rsidP="00A8423D">
      <w:pPr>
        <w:pStyle w:val="CommentText"/>
        <w:numPr>
          <w:ilvl w:val="0"/>
          <w:numId w:val="45"/>
        </w:numPr>
      </w:pPr>
      <w:r>
        <w:t>The program proposed under the Tribal Coastal Resiliency Act has very different requirements of the Tribes than what are required for the States/Territories under the CZMA. Additionally, the other sections of the CZMA would not apply to the Tribes under the Tribal Coastal Resiliency Act. So essentially it was a separate program attached to the CZMA</w:t>
      </w:r>
    </w:p>
    <w:p w14:paraId="2D40FD25" w14:textId="76D2E737" w:rsidR="00A8423D" w:rsidRDefault="00A8423D" w:rsidP="00A8423D">
      <w:pPr>
        <w:pStyle w:val="CommentText"/>
      </w:pPr>
      <w:r>
        <w:t xml:space="preserve">In the structure proposed under </w:t>
      </w:r>
      <w:r w:rsidR="00826C30">
        <w:t>the Tribal Coastal Resiliency Act</w:t>
      </w:r>
      <w:r>
        <w:t xml:space="preserve"> the State/Territory and Tribal grants would both come from the same grant line even </w:t>
      </w:r>
      <w:proofErr w:type="spellStart"/>
      <w:r>
        <w:t>thought</w:t>
      </w:r>
      <w:proofErr w:type="spellEnd"/>
      <w:r>
        <w:t xml:space="preserve"> they are inherently different programs, by setting it up as a completely separate program it removes a contentious State/Territory vs. Tribes funding debate.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B72E63" w15:done="0"/>
  <w15:commentEx w15:paraId="2C316750" w15:done="0"/>
  <w15:commentEx w15:paraId="34A8E39C" w15:done="0"/>
  <w15:commentEx w15:paraId="665C962F" w15:done="0"/>
  <w15:commentEx w15:paraId="4F7D0A95" w15:done="0"/>
  <w15:commentEx w15:paraId="6C457F51" w15:done="0"/>
  <w15:commentEx w15:paraId="79097125" w15:done="0"/>
  <w15:commentEx w15:paraId="1A4193E2" w15:done="0"/>
  <w15:commentEx w15:paraId="040D28AB" w15:done="0"/>
  <w15:commentEx w15:paraId="2D9B04F6" w15:done="0"/>
  <w15:commentEx w15:paraId="23AED97D" w15:done="0"/>
  <w15:commentEx w15:paraId="4273D170" w15:done="0"/>
  <w15:commentEx w15:paraId="60F95591" w15:done="0"/>
  <w15:commentEx w15:paraId="500A8896" w15:done="0"/>
  <w15:commentEx w15:paraId="24E18F62" w15:done="0"/>
  <w15:commentEx w15:paraId="2D40F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79DB" w16cex:dateUtc="2021-02-04T18:49:00Z"/>
  <w16cex:commentExtensible w16cex:durableId="23C67F1D" w16cex:dateUtc="2021-02-04T19:11:00Z"/>
  <w16cex:commentExtensible w16cex:durableId="23C67F2D" w16cex:dateUtc="2021-02-04T19:11:00Z"/>
  <w16cex:commentExtensible w16cex:durableId="23C67F3D" w16cex:dateUtc="2021-02-04T19:12:00Z"/>
  <w16cex:commentExtensible w16cex:durableId="23C67F47" w16cex:dateUtc="2021-02-04T19:12:00Z"/>
  <w16cex:commentExtensible w16cex:durableId="23C67F7A" w16cex:dateUtc="2021-02-04T19:13:00Z"/>
  <w16cex:commentExtensible w16cex:durableId="23C67F8D" w16cex:dateUtc="2021-02-04T19:13:00Z"/>
  <w16cex:commentExtensible w16cex:durableId="23C67F9A" w16cex:dateUtc="2021-02-04T19:13:00Z"/>
  <w16cex:commentExtensible w16cex:durableId="23C67FCD" w16cex:dateUtc="2021-02-04T19:14:00Z"/>
  <w16cex:commentExtensible w16cex:durableId="23C67B48" w16cex:dateUtc="2021-02-04T18:55:00Z"/>
  <w16cex:commentExtensible w16cex:durableId="23C67FE5" w16cex:dateUtc="2021-02-04T19:15:00Z"/>
  <w16cex:commentExtensible w16cex:durableId="23C67FFF" w16cex:dateUtc="2021-02-04T19:15:00Z"/>
  <w16cex:commentExtensible w16cex:durableId="23C67EFF" w16cex:dateUtc="2021-02-04T19:11:00Z"/>
  <w16cex:commentExtensible w16cex:durableId="23C67D4A" w16cex:dateUtc="2021-02-04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B72E63" w16cid:durableId="23C679DB"/>
  <w16cid:commentId w16cid:paraId="2C316750" w16cid:durableId="23C67F1D"/>
  <w16cid:commentId w16cid:paraId="34A8E39C" w16cid:durableId="23C67F2D"/>
  <w16cid:commentId w16cid:paraId="665C962F" w16cid:durableId="22E0D4E2"/>
  <w16cid:commentId w16cid:paraId="4F7D0A95" w16cid:durableId="23C67F3D"/>
  <w16cid:commentId w16cid:paraId="6C457F51" w16cid:durableId="23C67F47"/>
  <w16cid:commentId w16cid:paraId="79097125" w16cid:durableId="23C67F7A"/>
  <w16cid:commentId w16cid:paraId="1A4193E2" w16cid:durableId="23C67F8D"/>
  <w16cid:commentId w16cid:paraId="040D28AB" w16cid:durableId="23C67F9A"/>
  <w16cid:commentId w16cid:paraId="2D9B04F6" w16cid:durableId="22E11197"/>
  <w16cid:commentId w16cid:paraId="23AED97D" w16cid:durableId="23C67FCD"/>
  <w16cid:commentId w16cid:paraId="4273D170" w16cid:durableId="23C67B48"/>
  <w16cid:commentId w16cid:paraId="60F95591" w16cid:durableId="23C67FE5"/>
  <w16cid:commentId w16cid:paraId="500A8896" w16cid:durableId="23C67FFF"/>
  <w16cid:commentId w16cid:paraId="24E18F62" w16cid:durableId="23C67EFF"/>
  <w16cid:commentId w16cid:paraId="2D40FD25" w16cid:durableId="23C67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785BD" w14:textId="77777777" w:rsidR="00AE0931" w:rsidRDefault="00AE0931" w:rsidP="00FD685C">
      <w:pPr>
        <w:spacing w:after="0" w:line="240" w:lineRule="auto"/>
      </w:pPr>
      <w:r>
        <w:separator/>
      </w:r>
    </w:p>
  </w:endnote>
  <w:endnote w:type="continuationSeparator" w:id="0">
    <w:p w14:paraId="6A398844" w14:textId="77777777" w:rsidR="00AE0931" w:rsidRDefault="00AE0931" w:rsidP="00FD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129044"/>
      <w:docPartObj>
        <w:docPartGallery w:val="Page Numbers (Bottom of Page)"/>
        <w:docPartUnique/>
      </w:docPartObj>
    </w:sdtPr>
    <w:sdtEndPr>
      <w:rPr>
        <w:noProof/>
      </w:rPr>
    </w:sdtEndPr>
    <w:sdtContent>
      <w:p w14:paraId="7ED5D126" w14:textId="021D38B3" w:rsidR="001A1478" w:rsidRDefault="001A1478">
        <w:pPr>
          <w:pStyle w:val="Footer"/>
          <w:jc w:val="right"/>
        </w:pPr>
        <w:r w:rsidRPr="00A03750">
          <w:rPr>
            <w:rFonts w:ascii="Times New Roman" w:hAnsi="Times New Roman" w:cs="Times New Roman"/>
            <w:sz w:val="20"/>
          </w:rPr>
          <w:fldChar w:fldCharType="begin"/>
        </w:r>
        <w:r w:rsidRPr="00A03750">
          <w:rPr>
            <w:rFonts w:ascii="Times New Roman" w:hAnsi="Times New Roman" w:cs="Times New Roman"/>
            <w:sz w:val="20"/>
          </w:rPr>
          <w:instrText xml:space="preserve"> PAGE   \* MERGEFORMAT </w:instrText>
        </w:r>
        <w:r w:rsidRPr="00A03750">
          <w:rPr>
            <w:rFonts w:ascii="Times New Roman" w:hAnsi="Times New Roman" w:cs="Times New Roman"/>
            <w:sz w:val="20"/>
          </w:rPr>
          <w:fldChar w:fldCharType="separate"/>
        </w:r>
        <w:r w:rsidR="00D30DAA">
          <w:rPr>
            <w:rFonts w:ascii="Times New Roman" w:hAnsi="Times New Roman" w:cs="Times New Roman"/>
            <w:noProof/>
            <w:sz w:val="20"/>
          </w:rPr>
          <w:t>2</w:t>
        </w:r>
        <w:r w:rsidRPr="00A03750">
          <w:rPr>
            <w:rFonts w:ascii="Times New Roman" w:hAnsi="Times New Roman" w:cs="Times New Roman"/>
            <w:noProof/>
            <w:sz w:val="20"/>
          </w:rPr>
          <w:fldChar w:fldCharType="end"/>
        </w:r>
      </w:p>
    </w:sdtContent>
  </w:sdt>
  <w:p w14:paraId="7F5BC45E" w14:textId="77777777" w:rsidR="001A1478" w:rsidRDefault="001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54304" w14:textId="77777777" w:rsidR="00AE0931" w:rsidRDefault="00AE0931" w:rsidP="00FD685C">
      <w:pPr>
        <w:spacing w:after="0" w:line="240" w:lineRule="auto"/>
      </w:pPr>
      <w:r>
        <w:separator/>
      </w:r>
    </w:p>
  </w:footnote>
  <w:footnote w:type="continuationSeparator" w:id="0">
    <w:p w14:paraId="783AF057" w14:textId="77777777" w:rsidR="00AE0931" w:rsidRDefault="00AE0931" w:rsidP="00FD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C583" w14:textId="18B4DF8B" w:rsidR="009836F0" w:rsidRPr="00A173E6" w:rsidRDefault="009836F0" w:rsidP="009836F0">
    <w:pPr>
      <w:pStyle w:val="Header"/>
      <w:jc w:val="center"/>
      <w:rPr>
        <w:rFonts w:ascii="Times New Roman" w:hAnsi="Times New Roman" w:cs="Times New Roman"/>
        <w:color w:val="FF0000"/>
        <w:sz w:val="24"/>
        <w:szCs w:val="24"/>
      </w:rPr>
    </w:pPr>
  </w:p>
  <w:p w14:paraId="365F4E0E" w14:textId="05F80DC8" w:rsidR="001A1478" w:rsidRDefault="001A1478" w:rsidP="009836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E39"/>
    <w:multiLevelType w:val="hybridMultilevel"/>
    <w:tmpl w:val="8D5C8E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D44FE"/>
    <w:multiLevelType w:val="hybridMultilevel"/>
    <w:tmpl w:val="FF5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026A"/>
    <w:multiLevelType w:val="hybridMultilevel"/>
    <w:tmpl w:val="1D7A326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D4B85"/>
    <w:multiLevelType w:val="hybridMultilevel"/>
    <w:tmpl w:val="93444652"/>
    <w:lvl w:ilvl="0" w:tplc="04090017">
      <w:start w:val="1"/>
      <w:numFmt w:val="lowerLetter"/>
      <w:lvlText w:val="%1)"/>
      <w:lvlJc w:val="left"/>
      <w:pPr>
        <w:ind w:left="360" w:hanging="360"/>
      </w:pPr>
    </w:lvl>
    <w:lvl w:ilvl="1" w:tplc="04090011">
      <w:start w:val="1"/>
      <w:numFmt w:val="decimal"/>
      <w:lvlText w:val="%2)"/>
      <w:lvlJc w:val="left"/>
      <w:pPr>
        <w:ind w:left="1080" w:hanging="360"/>
      </w:pPr>
    </w:lvl>
    <w:lvl w:ilvl="2" w:tplc="D9E0FF34">
      <w:start w:val="1"/>
      <w:numFmt w:val="upperLetter"/>
      <w:lvlText w:val="%3)"/>
      <w:lvlJc w:val="left"/>
      <w:pPr>
        <w:ind w:left="1800" w:hanging="180"/>
      </w:pPr>
      <w:rPr>
        <w:rFonts w:hint="default"/>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7377CC"/>
    <w:multiLevelType w:val="hybridMultilevel"/>
    <w:tmpl w:val="C17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7183"/>
    <w:multiLevelType w:val="hybridMultilevel"/>
    <w:tmpl w:val="FC200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F6A11"/>
    <w:multiLevelType w:val="hybridMultilevel"/>
    <w:tmpl w:val="020CD87E"/>
    <w:lvl w:ilvl="0" w:tplc="910053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48D092F"/>
    <w:multiLevelType w:val="hybridMultilevel"/>
    <w:tmpl w:val="E37E1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471F1"/>
    <w:multiLevelType w:val="hybridMultilevel"/>
    <w:tmpl w:val="3182B6C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3736E"/>
    <w:multiLevelType w:val="hybridMultilevel"/>
    <w:tmpl w:val="249264E4"/>
    <w:lvl w:ilvl="0" w:tplc="6520F9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42300"/>
    <w:multiLevelType w:val="hybridMultilevel"/>
    <w:tmpl w:val="E17E4536"/>
    <w:lvl w:ilvl="0" w:tplc="04090011">
      <w:start w:val="1"/>
      <w:numFmt w:val="decimal"/>
      <w:lvlText w:val="%1)"/>
      <w:lvlJc w:val="left"/>
      <w:pPr>
        <w:ind w:left="720" w:hanging="360"/>
      </w:pPr>
    </w:lvl>
    <w:lvl w:ilvl="1" w:tplc="D9E0FF3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15328"/>
    <w:multiLevelType w:val="multilevel"/>
    <w:tmpl w:val="E530F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060252"/>
    <w:multiLevelType w:val="hybridMultilevel"/>
    <w:tmpl w:val="7A045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02DF2"/>
    <w:multiLevelType w:val="hybridMultilevel"/>
    <w:tmpl w:val="0A58388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36BF1"/>
    <w:multiLevelType w:val="multilevel"/>
    <w:tmpl w:val="A994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775189"/>
    <w:multiLevelType w:val="hybridMultilevel"/>
    <w:tmpl w:val="46CC70C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3">
      <w:start w:val="1"/>
      <w:numFmt w:val="upp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F2FA8"/>
    <w:multiLevelType w:val="hybridMultilevel"/>
    <w:tmpl w:val="0A58388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61090"/>
    <w:multiLevelType w:val="hybridMultilevel"/>
    <w:tmpl w:val="D81EA81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3">
      <w:start w:val="1"/>
      <w:numFmt w:val="upp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17919"/>
    <w:multiLevelType w:val="hybridMultilevel"/>
    <w:tmpl w:val="E9D059F4"/>
    <w:lvl w:ilvl="0" w:tplc="04090011">
      <w:start w:val="1"/>
      <w:numFmt w:val="decimal"/>
      <w:lvlText w:val="%1)"/>
      <w:lvlJc w:val="left"/>
      <w:pPr>
        <w:ind w:left="1503" w:hanging="360"/>
      </w:pPr>
    </w:lvl>
    <w:lvl w:ilvl="1" w:tplc="04090019">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35F70286"/>
    <w:multiLevelType w:val="hybridMultilevel"/>
    <w:tmpl w:val="E8F808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6A63534"/>
    <w:multiLevelType w:val="hybridMultilevel"/>
    <w:tmpl w:val="DF988FC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94C6956"/>
    <w:multiLevelType w:val="hybridMultilevel"/>
    <w:tmpl w:val="9D101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6F18CF"/>
    <w:multiLevelType w:val="hybridMultilevel"/>
    <w:tmpl w:val="0F64C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30CAC"/>
    <w:multiLevelType w:val="hybridMultilevel"/>
    <w:tmpl w:val="158A90D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26A8C"/>
    <w:multiLevelType w:val="hybridMultilevel"/>
    <w:tmpl w:val="F648CB28"/>
    <w:lvl w:ilvl="0" w:tplc="4EE4D220">
      <w:start w:val="1"/>
      <w:numFmt w:val="lowerLetter"/>
      <w:lvlText w:val="(%1)"/>
      <w:lvlJc w:val="left"/>
      <w:pPr>
        <w:ind w:left="720" w:hanging="360"/>
      </w:pPr>
    </w:lvl>
    <w:lvl w:ilvl="1" w:tplc="38EAEE36">
      <w:start w:val="1"/>
      <w:numFmt w:val="decimal"/>
      <w:lvlText w:val="%2."/>
      <w:lvlJc w:val="left"/>
      <w:pPr>
        <w:ind w:left="1440" w:hanging="360"/>
      </w:pPr>
      <w:rPr>
        <w:b w:val="0"/>
        <w:bCs w:val="0"/>
        <w:color w:val="auto"/>
      </w:rPr>
    </w:lvl>
    <w:lvl w:ilvl="2" w:tplc="E680535E">
      <w:start w:val="1"/>
      <w:numFmt w:val="upperLetter"/>
      <w:lvlText w:val="%3."/>
      <w:lvlJc w:val="left"/>
      <w:pPr>
        <w:ind w:left="2160" w:hanging="180"/>
      </w:pPr>
      <w:rPr>
        <w:b w:val="0"/>
        <w:bCs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1E240C"/>
    <w:multiLevelType w:val="hybridMultilevel"/>
    <w:tmpl w:val="3AFA1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75732"/>
    <w:multiLevelType w:val="hybridMultilevel"/>
    <w:tmpl w:val="A3F6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830D4"/>
    <w:multiLevelType w:val="hybridMultilevel"/>
    <w:tmpl w:val="FA62079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503C0"/>
    <w:multiLevelType w:val="hybridMultilevel"/>
    <w:tmpl w:val="6F14D7B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32D90"/>
    <w:multiLevelType w:val="hybridMultilevel"/>
    <w:tmpl w:val="2BEEB28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378E7"/>
    <w:multiLevelType w:val="hybridMultilevel"/>
    <w:tmpl w:val="208C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304B"/>
    <w:multiLevelType w:val="hybridMultilevel"/>
    <w:tmpl w:val="C470A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2192D"/>
    <w:multiLevelType w:val="hybridMultilevel"/>
    <w:tmpl w:val="0156BA0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813C2"/>
    <w:multiLevelType w:val="hybridMultilevel"/>
    <w:tmpl w:val="B9CC65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7D71E0B"/>
    <w:multiLevelType w:val="hybridMultilevel"/>
    <w:tmpl w:val="62BC43A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B127ACD"/>
    <w:multiLevelType w:val="multilevel"/>
    <w:tmpl w:val="B93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A9067B"/>
    <w:multiLevelType w:val="hybridMultilevel"/>
    <w:tmpl w:val="D9506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886407"/>
    <w:multiLevelType w:val="hybridMultilevel"/>
    <w:tmpl w:val="62BC43A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D8F0C31"/>
    <w:multiLevelType w:val="hybridMultilevel"/>
    <w:tmpl w:val="3CC81D0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B1F95"/>
    <w:multiLevelType w:val="hybridMultilevel"/>
    <w:tmpl w:val="5E06A49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91FE9"/>
    <w:multiLevelType w:val="hybridMultilevel"/>
    <w:tmpl w:val="C0B6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E11E2C"/>
    <w:multiLevelType w:val="hybridMultilevel"/>
    <w:tmpl w:val="3CC81D0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E5350"/>
    <w:multiLevelType w:val="hybridMultilevel"/>
    <w:tmpl w:val="BA50290C"/>
    <w:lvl w:ilvl="0" w:tplc="04090011">
      <w:start w:val="1"/>
      <w:numFmt w:val="decimal"/>
      <w:lvlText w:val="%1)"/>
      <w:lvlJc w:val="left"/>
      <w:pPr>
        <w:ind w:left="720" w:hanging="360"/>
      </w:pPr>
    </w:lvl>
    <w:lvl w:ilvl="1" w:tplc="25C2DEE2">
      <w:start w:val="1"/>
      <w:numFmt w:val="lowerLetter"/>
      <w:lvlText w:val="%2."/>
      <w:lvlJc w:val="left"/>
      <w:pPr>
        <w:ind w:left="1440" w:hanging="360"/>
      </w:pPr>
      <w:rPr>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315251"/>
    <w:multiLevelType w:val="hybridMultilevel"/>
    <w:tmpl w:val="1D24770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B6078"/>
    <w:multiLevelType w:val="hybridMultilevel"/>
    <w:tmpl w:val="FC142E2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12377"/>
    <w:multiLevelType w:val="hybridMultilevel"/>
    <w:tmpl w:val="18EC9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0A4303"/>
    <w:multiLevelType w:val="hybridMultilevel"/>
    <w:tmpl w:val="93DE512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40392B"/>
    <w:multiLevelType w:val="hybridMultilevel"/>
    <w:tmpl w:val="3182B6C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469D8"/>
    <w:multiLevelType w:val="hybridMultilevel"/>
    <w:tmpl w:val="5E06A49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D9E0FF34">
      <w:start w:val="1"/>
      <w:numFmt w:val="upp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F7351"/>
    <w:multiLevelType w:val="multilevel"/>
    <w:tmpl w:val="9E60341C"/>
    <w:lvl w:ilvl="0">
      <w:start w:val="1"/>
      <w:numFmt w:val="lowerLetter"/>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C51E65"/>
    <w:multiLevelType w:val="hybridMultilevel"/>
    <w:tmpl w:val="7802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42"/>
  </w:num>
  <w:num w:numId="4">
    <w:abstractNumId w:val="10"/>
  </w:num>
  <w:num w:numId="5">
    <w:abstractNumId w:val="31"/>
  </w:num>
  <w:num w:numId="6">
    <w:abstractNumId w:val="15"/>
  </w:num>
  <w:num w:numId="7">
    <w:abstractNumId w:val="16"/>
  </w:num>
  <w:num w:numId="8">
    <w:abstractNumId w:val="48"/>
  </w:num>
  <w:num w:numId="9">
    <w:abstractNumId w:val="39"/>
  </w:num>
  <w:num w:numId="10">
    <w:abstractNumId w:val="13"/>
  </w:num>
  <w:num w:numId="11">
    <w:abstractNumId w:val="8"/>
  </w:num>
  <w:num w:numId="12">
    <w:abstractNumId w:val="44"/>
  </w:num>
  <w:num w:numId="13">
    <w:abstractNumId w:val="27"/>
  </w:num>
  <w:num w:numId="14">
    <w:abstractNumId w:val="32"/>
  </w:num>
  <w:num w:numId="15">
    <w:abstractNumId w:val="43"/>
  </w:num>
  <w:num w:numId="16">
    <w:abstractNumId w:val="41"/>
  </w:num>
  <w:num w:numId="17">
    <w:abstractNumId w:val="38"/>
  </w:num>
  <w:num w:numId="18">
    <w:abstractNumId w:val="46"/>
  </w:num>
  <w:num w:numId="19">
    <w:abstractNumId w:val="28"/>
  </w:num>
  <w:num w:numId="20">
    <w:abstractNumId w:val="23"/>
  </w:num>
  <w:num w:numId="21">
    <w:abstractNumId w:val="17"/>
  </w:num>
  <w:num w:numId="22">
    <w:abstractNumId w:val="3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3"/>
  </w:num>
  <w:num w:numId="30">
    <w:abstractNumId w:val="12"/>
  </w:num>
  <w:num w:numId="31">
    <w:abstractNumId w:val="9"/>
  </w:num>
  <w:num w:numId="32">
    <w:abstractNumId w:val="36"/>
  </w:num>
  <w:num w:numId="33">
    <w:abstractNumId w:val="33"/>
  </w:num>
  <w:num w:numId="34">
    <w:abstractNumId w:val="25"/>
  </w:num>
  <w:num w:numId="35">
    <w:abstractNumId w:val="20"/>
  </w:num>
  <w:num w:numId="36">
    <w:abstractNumId w:val="5"/>
  </w:num>
  <w:num w:numId="37">
    <w:abstractNumId w:val="4"/>
  </w:num>
  <w:num w:numId="38">
    <w:abstractNumId w:val="47"/>
  </w:num>
  <w:num w:numId="39">
    <w:abstractNumId w:val="29"/>
  </w:num>
  <w:num w:numId="40">
    <w:abstractNumId w:val="49"/>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40"/>
  </w:num>
  <w:num w:numId="44">
    <w:abstractNumId w:val="45"/>
  </w:num>
  <w:num w:numId="45">
    <w:abstractNumId w:val="1"/>
  </w:num>
  <w:num w:numId="46">
    <w:abstractNumId w:val="50"/>
  </w:num>
  <w:num w:numId="47">
    <w:abstractNumId w:val="18"/>
  </w:num>
  <w:num w:numId="48">
    <w:abstractNumId w:val="11"/>
  </w:num>
  <w:num w:numId="49">
    <w:abstractNumId w:val="14"/>
  </w:num>
  <w:num w:numId="50">
    <w:abstractNumId w:val="2"/>
  </w:num>
  <w:num w:numId="51">
    <w:abstractNumId w:val="30"/>
  </w:num>
  <w:num w:numId="52">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SO">
    <w15:presenceInfo w15:providerId="None" w15:userId="CSO"/>
  </w15:person>
  <w15:person w15:author="NERRA">
    <w15:presenceInfo w15:providerId="None" w15:userId="NER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FD"/>
    <w:rsid w:val="00001454"/>
    <w:rsid w:val="00002731"/>
    <w:rsid w:val="00010712"/>
    <w:rsid w:val="00012B6B"/>
    <w:rsid w:val="000137BF"/>
    <w:rsid w:val="0001461F"/>
    <w:rsid w:val="000150DE"/>
    <w:rsid w:val="00016918"/>
    <w:rsid w:val="00016FE5"/>
    <w:rsid w:val="0002187C"/>
    <w:rsid w:val="00021BBE"/>
    <w:rsid w:val="00021F38"/>
    <w:rsid w:val="00021F60"/>
    <w:rsid w:val="000231BF"/>
    <w:rsid w:val="000236A7"/>
    <w:rsid w:val="000236EC"/>
    <w:rsid w:val="00023BCA"/>
    <w:rsid w:val="00025B76"/>
    <w:rsid w:val="000315E9"/>
    <w:rsid w:val="00033694"/>
    <w:rsid w:val="00033AB7"/>
    <w:rsid w:val="00040EB6"/>
    <w:rsid w:val="000432E0"/>
    <w:rsid w:val="00044FA1"/>
    <w:rsid w:val="00047191"/>
    <w:rsid w:val="00047E8E"/>
    <w:rsid w:val="00050A93"/>
    <w:rsid w:val="000515E8"/>
    <w:rsid w:val="00052E23"/>
    <w:rsid w:val="00056146"/>
    <w:rsid w:val="00064EE9"/>
    <w:rsid w:val="00066313"/>
    <w:rsid w:val="000673FD"/>
    <w:rsid w:val="00070CBE"/>
    <w:rsid w:val="00073AB3"/>
    <w:rsid w:val="0007457D"/>
    <w:rsid w:val="000811B6"/>
    <w:rsid w:val="0008382A"/>
    <w:rsid w:val="00084338"/>
    <w:rsid w:val="00085013"/>
    <w:rsid w:val="00086ECF"/>
    <w:rsid w:val="000922F2"/>
    <w:rsid w:val="00093966"/>
    <w:rsid w:val="00095486"/>
    <w:rsid w:val="000A15B2"/>
    <w:rsid w:val="000A5533"/>
    <w:rsid w:val="000B09CE"/>
    <w:rsid w:val="000B2106"/>
    <w:rsid w:val="000B49FD"/>
    <w:rsid w:val="000B59FD"/>
    <w:rsid w:val="000B6CE4"/>
    <w:rsid w:val="000B7E62"/>
    <w:rsid w:val="000C1FC8"/>
    <w:rsid w:val="000C35F3"/>
    <w:rsid w:val="000C38F9"/>
    <w:rsid w:val="000E2A4A"/>
    <w:rsid w:val="000E2AD1"/>
    <w:rsid w:val="000E3917"/>
    <w:rsid w:val="000E5A80"/>
    <w:rsid w:val="000E5CE2"/>
    <w:rsid w:val="000E7C03"/>
    <w:rsid w:val="000F0BF7"/>
    <w:rsid w:val="000F338F"/>
    <w:rsid w:val="000F4265"/>
    <w:rsid w:val="001003C0"/>
    <w:rsid w:val="00103E49"/>
    <w:rsid w:val="00106884"/>
    <w:rsid w:val="001129A3"/>
    <w:rsid w:val="0011588A"/>
    <w:rsid w:val="00115ABA"/>
    <w:rsid w:val="0011702D"/>
    <w:rsid w:val="001226EE"/>
    <w:rsid w:val="00130D18"/>
    <w:rsid w:val="0013354E"/>
    <w:rsid w:val="0013547B"/>
    <w:rsid w:val="00136681"/>
    <w:rsid w:val="001368F8"/>
    <w:rsid w:val="0013796C"/>
    <w:rsid w:val="001402A6"/>
    <w:rsid w:val="001451F9"/>
    <w:rsid w:val="001463A3"/>
    <w:rsid w:val="00146E63"/>
    <w:rsid w:val="0015013F"/>
    <w:rsid w:val="00150AD6"/>
    <w:rsid w:val="00153F23"/>
    <w:rsid w:val="001606EF"/>
    <w:rsid w:val="00160DC5"/>
    <w:rsid w:val="0016239B"/>
    <w:rsid w:val="00164D21"/>
    <w:rsid w:val="00165754"/>
    <w:rsid w:val="00170080"/>
    <w:rsid w:val="001730F9"/>
    <w:rsid w:val="001736A5"/>
    <w:rsid w:val="001737DC"/>
    <w:rsid w:val="00174CF7"/>
    <w:rsid w:val="00176C5D"/>
    <w:rsid w:val="00181005"/>
    <w:rsid w:val="00182794"/>
    <w:rsid w:val="00184945"/>
    <w:rsid w:val="001869FB"/>
    <w:rsid w:val="00187077"/>
    <w:rsid w:val="00192C07"/>
    <w:rsid w:val="001942B3"/>
    <w:rsid w:val="001946D0"/>
    <w:rsid w:val="00196CD2"/>
    <w:rsid w:val="00196FB9"/>
    <w:rsid w:val="001A1478"/>
    <w:rsid w:val="001A356A"/>
    <w:rsid w:val="001A3E06"/>
    <w:rsid w:val="001B3A32"/>
    <w:rsid w:val="001B6D67"/>
    <w:rsid w:val="001B7C68"/>
    <w:rsid w:val="001C1BB1"/>
    <w:rsid w:val="001D4359"/>
    <w:rsid w:val="001D6278"/>
    <w:rsid w:val="001E3D47"/>
    <w:rsid w:val="001E7991"/>
    <w:rsid w:val="001F0687"/>
    <w:rsid w:val="001F1739"/>
    <w:rsid w:val="001F6060"/>
    <w:rsid w:val="00200BCC"/>
    <w:rsid w:val="00202858"/>
    <w:rsid w:val="00202EF3"/>
    <w:rsid w:val="002051BC"/>
    <w:rsid w:val="00206576"/>
    <w:rsid w:val="0021162A"/>
    <w:rsid w:val="002143F3"/>
    <w:rsid w:val="00215154"/>
    <w:rsid w:val="00217318"/>
    <w:rsid w:val="00217BDF"/>
    <w:rsid w:val="002217B4"/>
    <w:rsid w:val="002230E6"/>
    <w:rsid w:val="002247D3"/>
    <w:rsid w:val="00224D7D"/>
    <w:rsid w:val="00227364"/>
    <w:rsid w:val="00227FF0"/>
    <w:rsid w:val="00231081"/>
    <w:rsid w:val="00236CF9"/>
    <w:rsid w:val="00241898"/>
    <w:rsid w:val="0024713D"/>
    <w:rsid w:val="00247E4B"/>
    <w:rsid w:val="002504C1"/>
    <w:rsid w:val="00254041"/>
    <w:rsid w:val="00254AD5"/>
    <w:rsid w:val="002559FF"/>
    <w:rsid w:val="00255EAC"/>
    <w:rsid w:val="002565CE"/>
    <w:rsid w:val="00257314"/>
    <w:rsid w:val="002602D0"/>
    <w:rsid w:val="00262832"/>
    <w:rsid w:val="00262A26"/>
    <w:rsid w:val="00262BCA"/>
    <w:rsid w:val="00263590"/>
    <w:rsid w:val="002672D8"/>
    <w:rsid w:val="00274B6F"/>
    <w:rsid w:val="00275571"/>
    <w:rsid w:val="0027683C"/>
    <w:rsid w:val="002815E5"/>
    <w:rsid w:val="002824F5"/>
    <w:rsid w:val="002857C0"/>
    <w:rsid w:val="002862B2"/>
    <w:rsid w:val="00292AEE"/>
    <w:rsid w:val="002955D5"/>
    <w:rsid w:val="002958C5"/>
    <w:rsid w:val="002A10F5"/>
    <w:rsid w:val="002A14DD"/>
    <w:rsid w:val="002A3939"/>
    <w:rsid w:val="002A5151"/>
    <w:rsid w:val="002A6717"/>
    <w:rsid w:val="002A692C"/>
    <w:rsid w:val="002B0247"/>
    <w:rsid w:val="002B1947"/>
    <w:rsid w:val="002B2F6B"/>
    <w:rsid w:val="002B3871"/>
    <w:rsid w:val="002B3E07"/>
    <w:rsid w:val="002B5A82"/>
    <w:rsid w:val="002B633B"/>
    <w:rsid w:val="002C1425"/>
    <w:rsid w:val="002C318B"/>
    <w:rsid w:val="002C37B7"/>
    <w:rsid w:val="002D10B9"/>
    <w:rsid w:val="002D1613"/>
    <w:rsid w:val="002D1A3A"/>
    <w:rsid w:val="002D20BE"/>
    <w:rsid w:val="002D4EF3"/>
    <w:rsid w:val="002D54DE"/>
    <w:rsid w:val="002D6E1E"/>
    <w:rsid w:val="002E05FF"/>
    <w:rsid w:val="002F1B42"/>
    <w:rsid w:val="002F2D25"/>
    <w:rsid w:val="002F50FE"/>
    <w:rsid w:val="00305287"/>
    <w:rsid w:val="00305CD2"/>
    <w:rsid w:val="00305DE4"/>
    <w:rsid w:val="003064CD"/>
    <w:rsid w:val="00306579"/>
    <w:rsid w:val="003075CA"/>
    <w:rsid w:val="00312A76"/>
    <w:rsid w:val="00317CD1"/>
    <w:rsid w:val="00320B79"/>
    <w:rsid w:val="00324751"/>
    <w:rsid w:val="00324F6E"/>
    <w:rsid w:val="00325A89"/>
    <w:rsid w:val="0033239F"/>
    <w:rsid w:val="00332698"/>
    <w:rsid w:val="00336A69"/>
    <w:rsid w:val="00337DC1"/>
    <w:rsid w:val="003424D8"/>
    <w:rsid w:val="003471ED"/>
    <w:rsid w:val="003504C5"/>
    <w:rsid w:val="00350A9E"/>
    <w:rsid w:val="003526C8"/>
    <w:rsid w:val="00354C3F"/>
    <w:rsid w:val="00370FB1"/>
    <w:rsid w:val="00371F2D"/>
    <w:rsid w:val="003723BF"/>
    <w:rsid w:val="00376024"/>
    <w:rsid w:val="00377127"/>
    <w:rsid w:val="0038027C"/>
    <w:rsid w:val="00381743"/>
    <w:rsid w:val="00381A8C"/>
    <w:rsid w:val="0038443B"/>
    <w:rsid w:val="00386062"/>
    <w:rsid w:val="00387574"/>
    <w:rsid w:val="0038772E"/>
    <w:rsid w:val="003900CD"/>
    <w:rsid w:val="00390A21"/>
    <w:rsid w:val="00390FAB"/>
    <w:rsid w:val="00394000"/>
    <w:rsid w:val="00397B5C"/>
    <w:rsid w:val="003A0A40"/>
    <w:rsid w:val="003A22E3"/>
    <w:rsid w:val="003A5A22"/>
    <w:rsid w:val="003B264F"/>
    <w:rsid w:val="003B5D47"/>
    <w:rsid w:val="003B60F2"/>
    <w:rsid w:val="003C0754"/>
    <w:rsid w:val="003C493D"/>
    <w:rsid w:val="003C64F7"/>
    <w:rsid w:val="003C65F5"/>
    <w:rsid w:val="003C680E"/>
    <w:rsid w:val="003C6B42"/>
    <w:rsid w:val="003C779A"/>
    <w:rsid w:val="003D02AC"/>
    <w:rsid w:val="003D119F"/>
    <w:rsid w:val="003D33E9"/>
    <w:rsid w:val="003E6EFE"/>
    <w:rsid w:val="003E70C2"/>
    <w:rsid w:val="003F1B0C"/>
    <w:rsid w:val="003F3FD1"/>
    <w:rsid w:val="003F5442"/>
    <w:rsid w:val="003F56AF"/>
    <w:rsid w:val="003F61E8"/>
    <w:rsid w:val="003F6EA9"/>
    <w:rsid w:val="003F7809"/>
    <w:rsid w:val="004028FF"/>
    <w:rsid w:val="004040A6"/>
    <w:rsid w:val="00404727"/>
    <w:rsid w:val="004063A7"/>
    <w:rsid w:val="00407E72"/>
    <w:rsid w:val="0041314E"/>
    <w:rsid w:val="00416080"/>
    <w:rsid w:val="004167BF"/>
    <w:rsid w:val="00416872"/>
    <w:rsid w:val="00416B55"/>
    <w:rsid w:val="00427BCE"/>
    <w:rsid w:val="004301B6"/>
    <w:rsid w:val="004306B2"/>
    <w:rsid w:val="00436CD5"/>
    <w:rsid w:val="00437581"/>
    <w:rsid w:val="00442C19"/>
    <w:rsid w:val="00443147"/>
    <w:rsid w:val="00447BFA"/>
    <w:rsid w:val="00452252"/>
    <w:rsid w:val="00454823"/>
    <w:rsid w:val="00454DFA"/>
    <w:rsid w:val="00455B36"/>
    <w:rsid w:val="00460342"/>
    <w:rsid w:val="00461C59"/>
    <w:rsid w:val="004624AA"/>
    <w:rsid w:val="00464163"/>
    <w:rsid w:val="00464715"/>
    <w:rsid w:val="004677D2"/>
    <w:rsid w:val="004678C9"/>
    <w:rsid w:val="00470815"/>
    <w:rsid w:val="00473005"/>
    <w:rsid w:val="00474D0D"/>
    <w:rsid w:val="00474DC7"/>
    <w:rsid w:val="0048004B"/>
    <w:rsid w:val="00482236"/>
    <w:rsid w:val="00491385"/>
    <w:rsid w:val="00492936"/>
    <w:rsid w:val="0049425B"/>
    <w:rsid w:val="0049644B"/>
    <w:rsid w:val="004A27EE"/>
    <w:rsid w:val="004A3121"/>
    <w:rsid w:val="004A49E7"/>
    <w:rsid w:val="004A4CBC"/>
    <w:rsid w:val="004B0245"/>
    <w:rsid w:val="004B22D8"/>
    <w:rsid w:val="004B2372"/>
    <w:rsid w:val="004B5F72"/>
    <w:rsid w:val="004B661C"/>
    <w:rsid w:val="004B69FB"/>
    <w:rsid w:val="004B7F46"/>
    <w:rsid w:val="004C72AC"/>
    <w:rsid w:val="004D0C52"/>
    <w:rsid w:val="004D32EF"/>
    <w:rsid w:val="004D4776"/>
    <w:rsid w:val="004E06FD"/>
    <w:rsid w:val="004E3752"/>
    <w:rsid w:val="004E3E49"/>
    <w:rsid w:val="004E4C1A"/>
    <w:rsid w:val="004E592F"/>
    <w:rsid w:val="004F0D44"/>
    <w:rsid w:val="00503CB7"/>
    <w:rsid w:val="005056C6"/>
    <w:rsid w:val="00510752"/>
    <w:rsid w:val="005111CB"/>
    <w:rsid w:val="00512D06"/>
    <w:rsid w:val="00515F86"/>
    <w:rsid w:val="00520380"/>
    <w:rsid w:val="00520CA7"/>
    <w:rsid w:val="00520EC8"/>
    <w:rsid w:val="00524831"/>
    <w:rsid w:val="00540DBC"/>
    <w:rsid w:val="00541A29"/>
    <w:rsid w:val="00541F3D"/>
    <w:rsid w:val="00544092"/>
    <w:rsid w:val="00545D14"/>
    <w:rsid w:val="00545EA9"/>
    <w:rsid w:val="00545F29"/>
    <w:rsid w:val="00546657"/>
    <w:rsid w:val="00551113"/>
    <w:rsid w:val="005511FD"/>
    <w:rsid w:val="0055123C"/>
    <w:rsid w:val="005516B8"/>
    <w:rsid w:val="00552CAE"/>
    <w:rsid w:val="00555B5B"/>
    <w:rsid w:val="00556D68"/>
    <w:rsid w:val="0055754B"/>
    <w:rsid w:val="00560474"/>
    <w:rsid w:val="005610AB"/>
    <w:rsid w:val="0056266E"/>
    <w:rsid w:val="0056554E"/>
    <w:rsid w:val="00565A16"/>
    <w:rsid w:val="0056718D"/>
    <w:rsid w:val="005708C5"/>
    <w:rsid w:val="00573509"/>
    <w:rsid w:val="0057376C"/>
    <w:rsid w:val="00574511"/>
    <w:rsid w:val="00574FB1"/>
    <w:rsid w:val="00575D05"/>
    <w:rsid w:val="0058016A"/>
    <w:rsid w:val="00581707"/>
    <w:rsid w:val="00584F01"/>
    <w:rsid w:val="005877E4"/>
    <w:rsid w:val="005925DA"/>
    <w:rsid w:val="00592E16"/>
    <w:rsid w:val="00593C2B"/>
    <w:rsid w:val="00594662"/>
    <w:rsid w:val="005A03C4"/>
    <w:rsid w:val="005A5892"/>
    <w:rsid w:val="005A6BA8"/>
    <w:rsid w:val="005C1D55"/>
    <w:rsid w:val="005C5D80"/>
    <w:rsid w:val="005C6EE8"/>
    <w:rsid w:val="005C74BD"/>
    <w:rsid w:val="005D0A38"/>
    <w:rsid w:val="005D0EF2"/>
    <w:rsid w:val="005D7047"/>
    <w:rsid w:val="005E0D7B"/>
    <w:rsid w:val="005E22FF"/>
    <w:rsid w:val="005E4C55"/>
    <w:rsid w:val="005E5E92"/>
    <w:rsid w:val="005E668E"/>
    <w:rsid w:val="005F6340"/>
    <w:rsid w:val="005F66C7"/>
    <w:rsid w:val="005F7AE0"/>
    <w:rsid w:val="00603DF3"/>
    <w:rsid w:val="00606132"/>
    <w:rsid w:val="00612210"/>
    <w:rsid w:val="00617F90"/>
    <w:rsid w:val="006200D6"/>
    <w:rsid w:val="00621DB1"/>
    <w:rsid w:val="00627B73"/>
    <w:rsid w:val="00631994"/>
    <w:rsid w:val="00634022"/>
    <w:rsid w:val="00634335"/>
    <w:rsid w:val="006373E6"/>
    <w:rsid w:val="006378CD"/>
    <w:rsid w:val="0064077C"/>
    <w:rsid w:val="00641814"/>
    <w:rsid w:val="00643C0E"/>
    <w:rsid w:val="006447B6"/>
    <w:rsid w:val="00645B74"/>
    <w:rsid w:val="00647AA9"/>
    <w:rsid w:val="00650CCC"/>
    <w:rsid w:val="006511B5"/>
    <w:rsid w:val="00653499"/>
    <w:rsid w:val="00656C47"/>
    <w:rsid w:val="00656D92"/>
    <w:rsid w:val="00660739"/>
    <w:rsid w:val="0066179B"/>
    <w:rsid w:val="006660A0"/>
    <w:rsid w:val="0066688B"/>
    <w:rsid w:val="0067017B"/>
    <w:rsid w:val="00672B9F"/>
    <w:rsid w:val="00674D7E"/>
    <w:rsid w:val="00674F1A"/>
    <w:rsid w:val="00675584"/>
    <w:rsid w:val="006777F6"/>
    <w:rsid w:val="00677FF3"/>
    <w:rsid w:val="006803B1"/>
    <w:rsid w:val="00682354"/>
    <w:rsid w:val="00684C35"/>
    <w:rsid w:val="006939F3"/>
    <w:rsid w:val="00693AE3"/>
    <w:rsid w:val="006944F7"/>
    <w:rsid w:val="00694BAD"/>
    <w:rsid w:val="006A17B7"/>
    <w:rsid w:val="006A1B52"/>
    <w:rsid w:val="006A3F25"/>
    <w:rsid w:val="006A5317"/>
    <w:rsid w:val="006A5A39"/>
    <w:rsid w:val="006A5DFA"/>
    <w:rsid w:val="006A7ADF"/>
    <w:rsid w:val="006B36EC"/>
    <w:rsid w:val="006B6A54"/>
    <w:rsid w:val="006B6E3B"/>
    <w:rsid w:val="006C1157"/>
    <w:rsid w:val="006C134E"/>
    <w:rsid w:val="006D1B31"/>
    <w:rsid w:val="006D2419"/>
    <w:rsid w:val="006D32DF"/>
    <w:rsid w:val="006D67AE"/>
    <w:rsid w:val="006E023C"/>
    <w:rsid w:val="006E0AA7"/>
    <w:rsid w:val="006E322B"/>
    <w:rsid w:val="006E33AC"/>
    <w:rsid w:val="006E394E"/>
    <w:rsid w:val="006E4306"/>
    <w:rsid w:val="006E674A"/>
    <w:rsid w:val="006F196C"/>
    <w:rsid w:val="006F2C79"/>
    <w:rsid w:val="006F4785"/>
    <w:rsid w:val="006F6553"/>
    <w:rsid w:val="006F6D2A"/>
    <w:rsid w:val="007050EA"/>
    <w:rsid w:val="007064E6"/>
    <w:rsid w:val="00711899"/>
    <w:rsid w:val="00711997"/>
    <w:rsid w:val="00714A1C"/>
    <w:rsid w:val="00716D29"/>
    <w:rsid w:val="0072391A"/>
    <w:rsid w:val="00731672"/>
    <w:rsid w:val="00732B36"/>
    <w:rsid w:val="007343B2"/>
    <w:rsid w:val="0073471A"/>
    <w:rsid w:val="0074118B"/>
    <w:rsid w:val="00744085"/>
    <w:rsid w:val="00746D49"/>
    <w:rsid w:val="00747BBD"/>
    <w:rsid w:val="00750592"/>
    <w:rsid w:val="00754941"/>
    <w:rsid w:val="007565E8"/>
    <w:rsid w:val="0076161E"/>
    <w:rsid w:val="007616B8"/>
    <w:rsid w:val="00764FE2"/>
    <w:rsid w:val="007705A2"/>
    <w:rsid w:val="0077251C"/>
    <w:rsid w:val="00772834"/>
    <w:rsid w:val="00772E11"/>
    <w:rsid w:val="00773C40"/>
    <w:rsid w:val="00773E52"/>
    <w:rsid w:val="007741A4"/>
    <w:rsid w:val="00774933"/>
    <w:rsid w:val="007805E4"/>
    <w:rsid w:val="0078095A"/>
    <w:rsid w:val="0078218B"/>
    <w:rsid w:val="00785839"/>
    <w:rsid w:val="0079431B"/>
    <w:rsid w:val="0079650C"/>
    <w:rsid w:val="007A3094"/>
    <w:rsid w:val="007A67ED"/>
    <w:rsid w:val="007B1B51"/>
    <w:rsid w:val="007B2AF8"/>
    <w:rsid w:val="007B34C3"/>
    <w:rsid w:val="007B4FA5"/>
    <w:rsid w:val="007B5171"/>
    <w:rsid w:val="007B590C"/>
    <w:rsid w:val="007B643E"/>
    <w:rsid w:val="007C044A"/>
    <w:rsid w:val="007C24C7"/>
    <w:rsid w:val="007C2783"/>
    <w:rsid w:val="007C3963"/>
    <w:rsid w:val="007D0209"/>
    <w:rsid w:val="007D3FED"/>
    <w:rsid w:val="007D564B"/>
    <w:rsid w:val="007D77BA"/>
    <w:rsid w:val="007E4950"/>
    <w:rsid w:val="007F0840"/>
    <w:rsid w:val="007F337E"/>
    <w:rsid w:val="007F7C69"/>
    <w:rsid w:val="00805504"/>
    <w:rsid w:val="00812911"/>
    <w:rsid w:val="00813617"/>
    <w:rsid w:val="0081412E"/>
    <w:rsid w:val="008144FD"/>
    <w:rsid w:val="0082040C"/>
    <w:rsid w:val="00822166"/>
    <w:rsid w:val="00823520"/>
    <w:rsid w:val="0082689E"/>
    <w:rsid w:val="00826C30"/>
    <w:rsid w:val="00827120"/>
    <w:rsid w:val="00827F13"/>
    <w:rsid w:val="008306F0"/>
    <w:rsid w:val="00834766"/>
    <w:rsid w:val="0083550F"/>
    <w:rsid w:val="00837FE2"/>
    <w:rsid w:val="00844969"/>
    <w:rsid w:val="00846295"/>
    <w:rsid w:val="00850BC4"/>
    <w:rsid w:val="00851E50"/>
    <w:rsid w:val="008557A7"/>
    <w:rsid w:val="008571BA"/>
    <w:rsid w:val="00861DBB"/>
    <w:rsid w:val="00862490"/>
    <w:rsid w:val="00864BA7"/>
    <w:rsid w:val="00865E30"/>
    <w:rsid w:val="00866070"/>
    <w:rsid w:val="008702B4"/>
    <w:rsid w:val="00874752"/>
    <w:rsid w:val="00880C3C"/>
    <w:rsid w:val="00881020"/>
    <w:rsid w:val="00885F64"/>
    <w:rsid w:val="0088772F"/>
    <w:rsid w:val="00892557"/>
    <w:rsid w:val="008926F4"/>
    <w:rsid w:val="008942FE"/>
    <w:rsid w:val="00895A9F"/>
    <w:rsid w:val="008964E6"/>
    <w:rsid w:val="008A0198"/>
    <w:rsid w:val="008A38FC"/>
    <w:rsid w:val="008A4282"/>
    <w:rsid w:val="008A65C3"/>
    <w:rsid w:val="008B09AD"/>
    <w:rsid w:val="008B0A36"/>
    <w:rsid w:val="008B18BF"/>
    <w:rsid w:val="008B7617"/>
    <w:rsid w:val="008B7D94"/>
    <w:rsid w:val="008B7FFC"/>
    <w:rsid w:val="008D346F"/>
    <w:rsid w:val="008D4E2B"/>
    <w:rsid w:val="008E6A46"/>
    <w:rsid w:val="008E7BE5"/>
    <w:rsid w:val="008F07C8"/>
    <w:rsid w:val="008F2488"/>
    <w:rsid w:val="008F4CA8"/>
    <w:rsid w:val="008F6AF0"/>
    <w:rsid w:val="008F70DC"/>
    <w:rsid w:val="00902A0B"/>
    <w:rsid w:val="00905817"/>
    <w:rsid w:val="009178A1"/>
    <w:rsid w:val="00922447"/>
    <w:rsid w:val="00925250"/>
    <w:rsid w:val="009259B7"/>
    <w:rsid w:val="00926FCE"/>
    <w:rsid w:val="00931889"/>
    <w:rsid w:val="0093293A"/>
    <w:rsid w:val="00936723"/>
    <w:rsid w:val="009375F2"/>
    <w:rsid w:val="00941839"/>
    <w:rsid w:val="009438BB"/>
    <w:rsid w:val="009463AD"/>
    <w:rsid w:val="00946FC6"/>
    <w:rsid w:val="009475F3"/>
    <w:rsid w:val="00953B56"/>
    <w:rsid w:val="0095624A"/>
    <w:rsid w:val="0096215F"/>
    <w:rsid w:val="00964B15"/>
    <w:rsid w:val="009651EC"/>
    <w:rsid w:val="00972B1C"/>
    <w:rsid w:val="009774D4"/>
    <w:rsid w:val="00977F25"/>
    <w:rsid w:val="009812B4"/>
    <w:rsid w:val="009817F6"/>
    <w:rsid w:val="009834E0"/>
    <w:rsid w:val="009836F0"/>
    <w:rsid w:val="00985328"/>
    <w:rsid w:val="00995A63"/>
    <w:rsid w:val="00996FBE"/>
    <w:rsid w:val="009A007A"/>
    <w:rsid w:val="009A07AC"/>
    <w:rsid w:val="009A082F"/>
    <w:rsid w:val="009A45E7"/>
    <w:rsid w:val="009A48BA"/>
    <w:rsid w:val="009B255E"/>
    <w:rsid w:val="009B622E"/>
    <w:rsid w:val="009B719E"/>
    <w:rsid w:val="009C03B4"/>
    <w:rsid w:val="009C67A2"/>
    <w:rsid w:val="009C7A6E"/>
    <w:rsid w:val="009D23F2"/>
    <w:rsid w:val="009D2990"/>
    <w:rsid w:val="009D45A2"/>
    <w:rsid w:val="009D4DEF"/>
    <w:rsid w:val="009D7230"/>
    <w:rsid w:val="009D7971"/>
    <w:rsid w:val="009E2A75"/>
    <w:rsid w:val="009E5BA1"/>
    <w:rsid w:val="009E6B49"/>
    <w:rsid w:val="009F3AE5"/>
    <w:rsid w:val="009F7F77"/>
    <w:rsid w:val="00A02ABE"/>
    <w:rsid w:val="00A03655"/>
    <w:rsid w:val="00A03750"/>
    <w:rsid w:val="00A03A0E"/>
    <w:rsid w:val="00A04871"/>
    <w:rsid w:val="00A05B8D"/>
    <w:rsid w:val="00A0648F"/>
    <w:rsid w:val="00A11579"/>
    <w:rsid w:val="00A12078"/>
    <w:rsid w:val="00A129A6"/>
    <w:rsid w:val="00A12BBE"/>
    <w:rsid w:val="00A1308D"/>
    <w:rsid w:val="00A15953"/>
    <w:rsid w:val="00A15AEF"/>
    <w:rsid w:val="00A20D58"/>
    <w:rsid w:val="00A21914"/>
    <w:rsid w:val="00A21B32"/>
    <w:rsid w:val="00A248EC"/>
    <w:rsid w:val="00A254AF"/>
    <w:rsid w:val="00A254EB"/>
    <w:rsid w:val="00A26069"/>
    <w:rsid w:val="00A2664E"/>
    <w:rsid w:val="00A3052B"/>
    <w:rsid w:val="00A34750"/>
    <w:rsid w:val="00A358AD"/>
    <w:rsid w:val="00A35E0D"/>
    <w:rsid w:val="00A37EE9"/>
    <w:rsid w:val="00A41799"/>
    <w:rsid w:val="00A4470C"/>
    <w:rsid w:val="00A452A0"/>
    <w:rsid w:val="00A47C2B"/>
    <w:rsid w:val="00A52632"/>
    <w:rsid w:val="00A56B39"/>
    <w:rsid w:val="00A56C79"/>
    <w:rsid w:val="00A57791"/>
    <w:rsid w:val="00A7225F"/>
    <w:rsid w:val="00A7546B"/>
    <w:rsid w:val="00A81EF6"/>
    <w:rsid w:val="00A82ACF"/>
    <w:rsid w:val="00A8423D"/>
    <w:rsid w:val="00A84280"/>
    <w:rsid w:val="00A85807"/>
    <w:rsid w:val="00A87608"/>
    <w:rsid w:val="00A87A72"/>
    <w:rsid w:val="00A91D9D"/>
    <w:rsid w:val="00A95F6D"/>
    <w:rsid w:val="00A97EFF"/>
    <w:rsid w:val="00AA3C1C"/>
    <w:rsid w:val="00AA4217"/>
    <w:rsid w:val="00AB26DE"/>
    <w:rsid w:val="00AB32F4"/>
    <w:rsid w:val="00AB44F5"/>
    <w:rsid w:val="00AB59A0"/>
    <w:rsid w:val="00AB6B41"/>
    <w:rsid w:val="00AB6C96"/>
    <w:rsid w:val="00AC34BD"/>
    <w:rsid w:val="00AC6025"/>
    <w:rsid w:val="00AC6D21"/>
    <w:rsid w:val="00AD1A96"/>
    <w:rsid w:val="00AD6826"/>
    <w:rsid w:val="00AD730A"/>
    <w:rsid w:val="00AD7422"/>
    <w:rsid w:val="00AD7E2F"/>
    <w:rsid w:val="00AE0931"/>
    <w:rsid w:val="00AE3101"/>
    <w:rsid w:val="00AE354F"/>
    <w:rsid w:val="00AE642F"/>
    <w:rsid w:val="00AE6C78"/>
    <w:rsid w:val="00AF068D"/>
    <w:rsid w:val="00AF1CBF"/>
    <w:rsid w:val="00AF2DF3"/>
    <w:rsid w:val="00AF2F0A"/>
    <w:rsid w:val="00AF30F8"/>
    <w:rsid w:val="00B01B72"/>
    <w:rsid w:val="00B020CB"/>
    <w:rsid w:val="00B036B7"/>
    <w:rsid w:val="00B045FB"/>
    <w:rsid w:val="00B05F84"/>
    <w:rsid w:val="00B13538"/>
    <w:rsid w:val="00B20735"/>
    <w:rsid w:val="00B20AC1"/>
    <w:rsid w:val="00B2129E"/>
    <w:rsid w:val="00B247BF"/>
    <w:rsid w:val="00B249D0"/>
    <w:rsid w:val="00B2526C"/>
    <w:rsid w:val="00B258FB"/>
    <w:rsid w:val="00B25A3C"/>
    <w:rsid w:val="00B2643A"/>
    <w:rsid w:val="00B33E0C"/>
    <w:rsid w:val="00B37BF8"/>
    <w:rsid w:val="00B41464"/>
    <w:rsid w:val="00B4415C"/>
    <w:rsid w:val="00B46BB6"/>
    <w:rsid w:val="00B46C70"/>
    <w:rsid w:val="00B47D5E"/>
    <w:rsid w:val="00B50CF0"/>
    <w:rsid w:val="00B5194A"/>
    <w:rsid w:val="00B52762"/>
    <w:rsid w:val="00B55B8B"/>
    <w:rsid w:val="00B57E6E"/>
    <w:rsid w:val="00B63661"/>
    <w:rsid w:val="00B65E00"/>
    <w:rsid w:val="00B72600"/>
    <w:rsid w:val="00B73D7A"/>
    <w:rsid w:val="00B747BA"/>
    <w:rsid w:val="00B763A7"/>
    <w:rsid w:val="00B76C57"/>
    <w:rsid w:val="00B77B54"/>
    <w:rsid w:val="00B77C35"/>
    <w:rsid w:val="00B8043C"/>
    <w:rsid w:val="00B81EE9"/>
    <w:rsid w:val="00B82F43"/>
    <w:rsid w:val="00B83746"/>
    <w:rsid w:val="00B83CB7"/>
    <w:rsid w:val="00B84D60"/>
    <w:rsid w:val="00B91128"/>
    <w:rsid w:val="00B940AD"/>
    <w:rsid w:val="00B94E8A"/>
    <w:rsid w:val="00B97F14"/>
    <w:rsid w:val="00BA003E"/>
    <w:rsid w:val="00BA09C1"/>
    <w:rsid w:val="00BA100A"/>
    <w:rsid w:val="00BB2E14"/>
    <w:rsid w:val="00BB415B"/>
    <w:rsid w:val="00BB4579"/>
    <w:rsid w:val="00BB4E66"/>
    <w:rsid w:val="00BC12A8"/>
    <w:rsid w:val="00BC238B"/>
    <w:rsid w:val="00BC2884"/>
    <w:rsid w:val="00BC7B71"/>
    <w:rsid w:val="00BD070E"/>
    <w:rsid w:val="00BD3814"/>
    <w:rsid w:val="00BE3983"/>
    <w:rsid w:val="00BE4E13"/>
    <w:rsid w:val="00BE55C9"/>
    <w:rsid w:val="00BE6509"/>
    <w:rsid w:val="00BE7B4B"/>
    <w:rsid w:val="00BF1A60"/>
    <w:rsid w:val="00BF31BD"/>
    <w:rsid w:val="00BF6199"/>
    <w:rsid w:val="00BF726F"/>
    <w:rsid w:val="00C07798"/>
    <w:rsid w:val="00C16793"/>
    <w:rsid w:val="00C20C17"/>
    <w:rsid w:val="00C23061"/>
    <w:rsid w:val="00C31421"/>
    <w:rsid w:val="00C31521"/>
    <w:rsid w:val="00C326F6"/>
    <w:rsid w:val="00C32B7C"/>
    <w:rsid w:val="00C33BEB"/>
    <w:rsid w:val="00C35C73"/>
    <w:rsid w:val="00C37951"/>
    <w:rsid w:val="00C46AC5"/>
    <w:rsid w:val="00C50503"/>
    <w:rsid w:val="00C534CA"/>
    <w:rsid w:val="00C54392"/>
    <w:rsid w:val="00C54A82"/>
    <w:rsid w:val="00C60F67"/>
    <w:rsid w:val="00C620D6"/>
    <w:rsid w:val="00C635D4"/>
    <w:rsid w:val="00C63645"/>
    <w:rsid w:val="00C643E7"/>
    <w:rsid w:val="00C667F8"/>
    <w:rsid w:val="00C66DC7"/>
    <w:rsid w:val="00C70E1D"/>
    <w:rsid w:val="00C7181D"/>
    <w:rsid w:val="00C725F2"/>
    <w:rsid w:val="00C733B7"/>
    <w:rsid w:val="00C7343A"/>
    <w:rsid w:val="00C759A7"/>
    <w:rsid w:val="00C80F79"/>
    <w:rsid w:val="00C828BD"/>
    <w:rsid w:val="00C82DD9"/>
    <w:rsid w:val="00C85CA4"/>
    <w:rsid w:val="00C90799"/>
    <w:rsid w:val="00C9147A"/>
    <w:rsid w:val="00C91AF9"/>
    <w:rsid w:val="00C94A7C"/>
    <w:rsid w:val="00C95E46"/>
    <w:rsid w:val="00CA32F0"/>
    <w:rsid w:val="00CB04F5"/>
    <w:rsid w:val="00CB0C54"/>
    <w:rsid w:val="00CB3BE8"/>
    <w:rsid w:val="00CB5A28"/>
    <w:rsid w:val="00CB5C90"/>
    <w:rsid w:val="00CB67CA"/>
    <w:rsid w:val="00CB67FB"/>
    <w:rsid w:val="00CC6993"/>
    <w:rsid w:val="00CC7F69"/>
    <w:rsid w:val="00CD0013"/>
    <w:rsid w:val="00CD0810"/>
    <w:rsid w:val="00CD488C"/>
    <w:rsid w:val="00CD4C55"/>
    <w:rsid w:val="00CD54E8"/>
    <w:rsid w:val="00CD571B"/>
    <w:rsid w:val="00CE0BA4"/>
    <w:rsid w:val="00CE19E5"/>
    <w:rsid w:val="00CE29AD"/>
    <w:rsid w:val="00CE337F"/>
    <w:rsid w:val="00CF226E"/>
    <w:rsid w:val="00CF2605"/>
    <w:rsid w:val="00CF376C"/>
    <w:rsid w:val="00CF6AAA"/>
    <w:rsid w:val="00D00324"/>
    <w:rsid w:val="00D015C6"/>
    <w:rsid w:val="00D023FE"/>
    <w:rsid w:val="00D11016"/>
    <w:rsid w:val="00D13922"/>
    <w:rsid w:val="00D14026"/>
    <w:rsid w:val="00D15140"/>
    <w:rsid w:val="00D1638A"/>
    <w:rsid w:val="00D1683D"/>
    <w:rsid w:val="00D22294"/>
    <w:rsid w:val="00D23C63"/>
    <w:rsid w:val="00D24C2C"/>
    <w:rsid w:val="00D3063D"/>
    <w:rsid w:val="00D30DAA"/>
    <w:rsid w:val="00D34DFF"/>
    <w:rsid w:val="00D35799"/>
    <w:rsid w:val="00D43E17"/>
    <w:rsid w:val="00D45F85"/>
    <w:rsid w:val="00D46A87"/>
    <w:rsid w:val="00D47DD2"/>
    <w:rsid w:val="00D50B11"/>
    <w:rsid w:val="00D51412"/>
    <w:rsid w:val="00D52567"/>
    <w:rsid w:val="00D55DCB"/>
    <w:rsid w:val="00D6443B"/>
    <w:rsid w:val="00D64F60"/>
    <w:rsid w:val="00D651DB"/>
    <w:rsid w:val="00D65A0D"/>
    <w:rsid w:val="00D726C0"/>
    <w:rsid w:val="00D73645"/>
    <w:rsid w:val="00D753FE"/>
    <w:rsid w:val="00D7566E"/>
    <w:rsid w:val="00D77026"/>
    <w:rsid w:val="00D7710E"/>
    <w:rsid w:val="00D82518"/>
    <w:rsid w:val="00D91B08"/>
    <w:rsid w:val="00D94773"/>
    <w:rsid w:val="00DB3FF9"/>
    <w:rsid w:val="00DB7203"/>
    <w:rsid w:val="00DB75E5"/>
    <w:rsid w:val="00DC1509"/>
    <w:rsid w:val="00DC1F3B"/>
    <w:rsid w:val="00DC2512"/>
    <w:rsid w:val="00DD0B2B"/>
    <w:rsid w:val="00DD18FA"/>
    <w:rsid w:val="00DD1C23"/>
    <w:rsid w:val="00DD1CD5"/>
    <w:rsid w:val="00DD31A5"/>
    <w:rsid w:val="00DD3EA8"/>
    <w:rsid w:val="00DD4954"/>
    <w:rsid w:val="00DD4F44"/>
    <w:rsid w:val="00DD67A3"/>
    <w:rsid w:val="00DD7AE2"/>
    <w:rsid w:val="00DE1033"/>
    <w:rsid w:val="00DE30F6"/>
    <w:rsid w:val="00DE3B89"/>
    <w:rsid w:val="00DE4E89"/>
    <w:rsid w:val="00DE635B"/>
    <w:rsid w:val="00DE64F4"/>
    <w:rsid w:val="00DE6F8E"/>
    <w:rsid w:val="00DF1049"/>
    <w:rsid w:val="00DF34FD"/>
    <w:rsid w:val="00DF4DB6"/>
    <w:rsid w:val="00E01AA9"/>
    <w:rsid w:val="00E04C0C"/>
    <w:rsid w:val="00E05242"/>
    <w:rsid w:val="00E06178"/>
    <w:rsid w:val="00E11632"/>
    <w:rsid w:val="00E11E28"/>
    <w:rsid w:val="00E12736"/>
    <w:rsid w:val="00E17B11"/>
    <w:rsid w:val="00E17D39"/>
    <w:rsid w:val="00E216AF"/>
    <w:rsid w:val="00E21824"/>
    <w:rsid w:val="00E2377B"/>
    <w:rsid w:val="00E23D86"/>
    <w:rsid w:val="00E23F68"/>
    <w:rsid w:val="00E26C31"/>
    <w:rsid w:val="00E2722D"/>
    <w:rsid w:val="00E2767C"/>
    <w:rsid w:val="00E278C3"/>
    <w:rsid w:val="00E329F7"/>
    <w:rsid w:val="00E346AE"/>
    <w:rsid w:val="00E358C2"/>
    <w:rsid w:val="00E36AF6"/>
    <w:rsid w:val="00E40166"/>
    <w:rsid w:val="00E42A7B"/>
    <w:rsid w:val="00E44668"/>
    <w:rsid w:val="00E4486A"/>
    <w:rsid w:val="00E46126"/>
    <w:rsid w:val="00E46864"/>
    <w:rsid w:val="00E5088F"/>
    <w:rsid w:val="00E51D15"/>
    <w:rsid w:val="00E530FC"/>
    <w:rsid w:val="00E6055B"/>
    <w:rsid w:val="00E60847"/>
    <w:rsid w:val="00E61C49"/>
    <w:rsid w:val="00E621F3"/>
    <w:rsid w:val="00E621FD"/>
    <w:rsid w:val="00E62790"/>
    <w:rsid w:val="00E64E03"/>
    <w:rsid w:val="00E65A5D"/>
    <w:rsid w:val="00E67840"/>
    <w:rsid w:val="00E710FE"/>
    <w:rsid w:val="00E73056"/>
    <w:rsid w:val="00E73773"/>
    <w:rsid w:val="00E759D0"/>
    <w:rsid w:val="00E766E0"/>
    <w:rsid w:val="00E77CC8"/>
    <w:rsid w:val="00E77D5D"/>
    <w:rsid w:val="00E83E0C"/>
    <w:rsid w:val="00E95F76"/>
    <w:rsid w:val="00EA0875"/>
    <w:rsid w:val="00EA2202"/>
    <w:rsid w:val="00EA4265"/>
    <w:rsid w:val="00EA42FA"/>
    <w:rsid w:val="00EA4CBB"/>
    <w:rsid w:val="00EA5CCE"/>
    <w:rsid w:val="00EA6096"/>
    <w:rsid w:val="00EB2F69"/>
    <w:rsid w:val="00EB325C"/>
    <w:rsid w:val="00EB3321"/>
    <w:rsid w:val="00EB3CAF"/>
    <w:rsid w:val="00EB5FDB"/>
    <w:rsid w:val="00EB6472"/>
    <w:rsid w:val="00EB66EB"/>
    <w:rsid w:val="00EB74DF"/>
    <w:rsid w:val="00EC1EA8"/>
    <w:rsid w:val="00ED0CF0"/>
    <w:rsid w:val="00ED0FB4"/>
    <w:rsid w:val="00ED1625"/>
    <w:rsid w:val="00ED1ADF"/>
    <w:rsid w:val="00ED727B"/>
    <w:rsid w:val="00EE024E"/>
    <w:rsid w:val="00EE59DF"/>
    <w:rsid w:val="00EE5B66"/>
    <w:rsid w:val="00EE6DCF"/>
    <w:rsid w:val="00EF05B1"/>
    <w:rsid w:val="00EF0959"/>
    <w:rsid w:val="00EF25DD"/>
    <w:rsid w:val="00EF4179"/>
    <w:rsid w:val="00EF47D7"/>
    <w:rsid w:val="00EF4D4B"/>
    <w:rsid w:val="00EF552D"/>
    <w:rsid w:val="00EF6DAB"/>
    <w:rsid w:val="00EF7E46"/>
    <w:rsid w:val="00F03072"/>
    <w:rsid w:val="00F05B32"/>
    <w:rsid w:val="00F060A1"/>
    <w:rsid w:val="00F06BBC"/>
    <w:rsid w:val="00F128DD"/>
    <w:rsid w:val="00F1395A"/>
    <w:rsid w:val="00F13BE8"/>
    <w:rsid w:val="00F16645"/>
    <w:rsid w:val="00F16919"/>
    <w:rsid w:val="00F17A98"/>
    <w:rsid w:val="00F216A9"/>
    <w:rsid w:val="00F22973"/>
    <w:rsid w:val="00F22C23"/>
    <w:rsid w:val="00F35631"/>
    <w:rsid w:val="00F42403"/>
    <w:rsid w:val="00F430BE"/>
    <w:rsid w:val="00F431E6"/>
    <w:rsid w:val="00F447BC"/>
    <w:rsid w:val="00F4655E"/>
    <w:rsid w:val="00F51FA4"/>
    <w:rsid w:val="00F535DB"/>
    <w:rsid w:val="00F5508B"/>
    <w:rsid w:val="00F55D6E"/>
    <w:rsid w:val="00F653AF"/>
    <w:rsid w:val="00F662F7"/>
    <w:rsid w:val="00F66555"/>
    <w:rsid w:val="00F66A91"/>
    <w:rsid w:val="00F72F68"/>
    <w:rsid w:val="00F76989"/>
    <w:rsid w:val="00F77674"/>
    <w:rsid w:val="00F80309"/>
    <w:rsid w:val="00F806C9"/>
    <w:rsid w:val="00F8488F"/>
    <w:rsid w:val="00F87E48"/>
    <w:rsid w:val="00F904FC"/>
    <w:rsid w:val="00F90973"/>
    <w:rsid w:val="00F90B45"/>
    <w:rsid w:val="00F91396"/>
    <w:rsid w:val="00F93E92"/>
    <w:rsid w:val="00F95258"/>
    <w:rsid w:val="00F956F1"/>
    <w:rsid w:val="00F96292"/>
    <w:rsid w:val="00FA1CFB"/>
    <w:rsid w:val="00FA764C"/>
    <w:rsid w:val="00FB3227"/>
    <w:rsid w:val="00FC3709"/>
    <w:rsid w:val="00FC4418"/>
    <w:rsid w:val="00FC6A56"/>
    <w:rsid w:val="00FD0BD9"/>
    <w:rsid w:val="00FD4DCA"/>
    <w:rsid w:val="00FD685C"/>
    <w:rsid w:val="00FD7E15"/>
    <w:rsid w:val="00FE1298"/>
    <w:rsid w:val="00FE55E7"/>
    <w:rsid w:val="00FF1189"/>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AF461"/>
  <w15:docId w15:val="{85BC685E-466F-45EB-86A4-BCB9D1DD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49FD"/>
    <w:rPr>
      <w:b/>
      <w:bCs/>
    </w:rPr>
  </w:style>
  <w:style w:type="character" w:styleId="Hyperlink">
    <w:name w:val="Hyperlink"/>
    <w:basedOn w:val="DefaultParagraphFont"/>
    <w:uiPriority w:val="99"/>
    <w:unhideWhenUsed/>
    <w:rsid w:val="000B49FD"/>
    <w:rPr>
      <w:color w:val="0000FF"/>
      <w:u w:val="single"/>
    </w:rPr>
  </w:style>
  <w:style w:type="paragraph" w:styleId="ListParagraph">
    <w:name w:val="List Paragraph"/>
    <w:basedOn w:val="Normal"/>
    <w:uiPriority w:val="34"/>
    <w:qFormat/>
    <w:rsid w:val="000B49FD"/>
    <w:pPr>
      <w:ind w:left="720"/>
      <w:contextualSpacing/>
    </w:pPr>
  </w:style>
  <w:style w:type="paragraph" w:styleId="BalloonText">
    <w:name w:val="Balloon Text"/>
    <w:basedOn w:val="Normal"/>
    <w:link w:val="BalloonTextChar"/>
    <w:uiPriority w:val="99"/>
    <w:semiHidden/>
    <w:unhideWhenUsed/>
    <w:rsid w:val="000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23"/>
    <w:rPr>
      <w:rFonts w:ascii="Segoe UI" w:hAnsi="Segoe UI" w:cs="Segoe UI"/>
      <w:sz w:val="18"/>
      <w:szCs w:val="18"/>
    </w:rPr>
  </w:style>
  <w:style w:type="character" w:styleId="CommentReference">
    <w:name w:val="annotation reference"/>
    <w:basedOn w:val="DefaultParagraphFont"/>
    <w:uiPriority w:val="99"/>
    <w:semiHidden/>
    <w:unhideWhenUsed/>
    <w:rsid w:val="007E4950"/>
    <w:rPr>
      <w:sz w:val="16"/>
      <w:szCs w:val="16"/>
    </w:rPr>
  </w:style>
  <w:style w:type="paragraph" w:styleId="CommentText">
    <w:name w:val="annotation text"/>
    <w:basedOn w:val="Normal"/>
    <w:link w:val="CommentTextChar"/>
    <w:uiPriority w:val="99"/>
    <w:unhideWhenUsed/>
    <w:rsid w:val="007E4950"/>
    <w:pPr>
      <w:spacing w:line="240" w:lineRule="auto"/>
    </w:pPr>
    <w:rPr>
      <w:sz w:val="20"/>
      <w:szCs w:val="20"/>
    </w:rPr>
  </w:style>
  <w:style w:type="character" w:customStyle="1" w:styleId="CommentTextChar">
    <w:name w:val="Comment Text Char"/>
    <w:basedOn w:val="DefaultParagraphFont"/>
    <w:link w:val="CommentText"/>
    <w:uiPriority w:val="99"/>
    <w:rsid w:val="007E4950"/>
    <w:rPr>
      <w:sz w:val="20"/>
      <w:szCs w:val="20"/>
    </w:rPr>
  </w:style>
  <w:style w:type="paragraph" w:styleId="CommentSubject">
    <w:name w:val="annotation subject"/>
    <w:basedOn w:val="CommentText"/>
    <w:next w:val="CommentText"/>
    <w:link w:val="CommentSubjectChar"/>
    <w:uiPriority w:val="99"/>
    <w:semiHidden/>
    <w:unhideWhenUsed/>
    <w:rsid w:val="007E4950"/>
    <w:rPr>
      <w:b/>
      <w:bCs/>
    </w:rPr>
  </w:style>
  <w:style w:type="character" w:customStyle="1" w:styleId="CommentSubjectChar">
    <w:name w:val="Comment Subject Char"/>
    <w:basedOn w:val="CommentTextChar"/>
    <w:link w:val="CommentSubject"/>
    <w:uiPriority w:val="99"/>
    <w:semiHidden/>
    <w:rsid w:val="007E4950"/>
    <w:rPr>
      <w:b/>
      <w:bCs/>
      <w:sz w:val="20"/>
      <w:szCs w:val="20"/>
    </w:rPr>
  </w:style>
  <w:style w:type="paragraph" w:customStyle="1" w:styleId="lbexindentclause">
    <w:name w:val="lbexindentclause"/>
    <w:basedOn w:val="Normal"/>
    <w:rsid w:val="002B0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47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bexsectionlevelolc">
    <w:name w:val="lbexsectionlevelolc"/>
    <w:basedOn w:val="DefaultParagraphFont"/>
    <w:rsid w:val="00F77674"/>
  </w:style>
  <w:style w:type="character" w:customStyle="1" w:styleId="lbexallcap">
    <w:name w:val="lbexallcap"/>
    <w:basedOn w:val="DefaultParagraphFont"/>
    <w:rsid w:val="00F77674"/>
  </w:style>
  <w:style w:type="paragraph" w:customStyle="1" w:styleId="lbexindent">
    <w:name w:val="lbexindent"/>
    <w:basedOn w:val="Normal"/>
    <w:rsid w:val="00F77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F77674"/>
  </w:style>
  <w:style w:type="paragraph" w:customStyle="1" w:styleId="lbexhangwithmargin">
    <w:name w:val="lbexhangwithmargin"/>
    <w:basedOn w:val="Normal"/>
    <w:rsid w:val="00F77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paragraph">
    <w:name w:val="lbexindentparagraph"/>
    <w:basedOn w:val="Normal"/>
    <w:rsid w:val="00F77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F776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5C"/>
  </w:style>
  <w:style w:type="paragraph" w:styleId="Footer">
    <w:name w:val="footer"/>
    <w:basedOn w:val="Normal"/>
    <w:link w:val="FooterChar"/>
    <w:uiPriority w:val="99"/>
    <w:unhideWhenUsed/>
    <w:rsid w:val="00FD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5C"/>
  </w:style>
  <w:style w:type="character" w:customStyle="1" w:styleId="normaltextrun">
    <w:name w:val="normaltextrun"/>
    <w:basedOn w:val="DefaultParagraphFont"/>
    <w:rsid w:val="005C74BD"/>
  </w:style>
  <w:style w:type="paragraph" w:styleId="BodyTextIndent">
    <w:name w:val="Body Text Indent"/>
    <w:basedOn w:val="Normal"/>
    <w:link w:val="BodyTextIndentChar"/>
    <w:unhideWhenUsed/>
    <w:rsid w:val="00033694"/>
    <w:pPr>
      <w:spacing w:after="0" w:line="240" w:lineRule="auto"/>
      <w:ind w:left="1440"/>
    </w:pPr>
    <w:rPr>
      <w:rFonts w:ascii="Times New Roman" w:eastAsia="Times New Roman" w:hAnsi="Times New Roman" w:cs="Times New Roman"/>
      <w:sz w:val="24"/>
      <w:szCs w:val="28"/>
    </w:rPr>
  </w:style>
  <w:style w:type="character" w:customStyle="1" w:styleId="BodyTextIndentChar">
    <w:name w:val="Body Text Indent Char"/>
    <w:basedOn w:val="DefaultParagraphFont"/>
    <w:link w:val="BodyTextIndent"/>
    <w:rsid w:val="00033694"/>
    <w:rPr>
      <w:rFonts w:ascii="Times New Roman" w:eastAsia="Times New Roman" w:hAnsi="Times New Roman" w:cs="Times New Roman"/>
      <w:sz w:val="24"/>
      <w:szCs w:val="28"/>
    </w:rPr>
  </w:style>
  <w:style w:type="character" w:styleId="UnresolvedMention">
    <w:name w:val="Unresolved Mention"/>
    <w:basedOn w:val="DefaultParagraphFont"/>
    <w:uiPriority w:val="99"/>
    <w:semiHidden/>
    <w:unhideWhenUsed/>
    <w:rsid w:val="008B09AD"/>
    <w:rPr>
      <w:color w:val="605E5C"/>
      <w:shd w:val="clear" w:color="auto" w:fill="E1DFDD"/>
    </w:rPr>
  </w:style>
  <w:style w:type="character" w:styleId="FollowedHyperlink">
    <w:name w:val="FollowedHyperlink"/>
    <w:basedOn w:val="DefaultParagraphFont"/>
    <w:uiPriority w:val="99"/>
    <w:semiHidden/>
    <w:unhideWhenUsed/>
    <w:rsid w:val="00627B73"/>
    <w:rPr>
      <w:color w:val="954F72" w:themeColor="followedHyperlink"/>
      <w:u w:val="single"/>
    </w:rPr>
  </w:style>
  <w:style w:type="paragraph" w:customStyle="1" w:styleId="Pa3">
    <w:name w:val="Pa3"/>
    <w:basedOn w:val="Default"/>
    <w:next w:val="Default"/>
    <w:uiPriority w:val="99"/>
    <w:rsid w:val="00386062"/>
    <w:pPr>
      <w:spacing w:line="241" w:lineRule="atLeast"/>
    </w:pPr>
    <w:rPr>
      <w:rFonts w:ascii="Cambria" w:hAnsi="Cambri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20401">
      <w:bodyDiv w:val="1"/>
      <w:marLeft w:val="0"/>
      <w:marRight w:val="0"/>
      <w:marTop w:val="0"/>
      <w:marBottom w:val="0"/>
      <w:divBdr>
        <w:top w:val="none" w:sz="0" w:space="0" w:color="auto"/>
        <w:left w:val="none" w:sz="0" w:space="0" w:color="auto"/>
        <w:bottom w:val="none" w:sz="0" w:space="0" w:color="auto"/>
        <w:right w:val="none" w:sz="0" w:space="0" w:color="auto"/>
      </w:divBdr>
    </w:div>
    <w:div w:id="206918377">
      <w:bodyDiv w:val="1"/>
      <w:marLeft w:val="0"/>
      <w:marRight w:val="0"/>
      <w:marTop w:val="0"/>
      <w:marBottom w:val="0"/>
      <w:divBdr>
        <w:top w:val="none" w:sz="0" w:space="0" w:color="auto"/>
        <w:left w:val="none" w:sz="0" w:space="0" w:color="auto"/>
        <w:bottom w:val="none" w:sz="0" w:space="0" w:color="auto"/>
        <w:right w:val="none" w:sz="0" w:space="0" w:color="auto"/>
      </w:divBdr>
    </w:div>
    <w:div w:id="294262493">
      <w:bodyDiv w:val="1"/>
      <w:marLeft w:val="0"/>
      <w:marRight w:val="0"/>
      <w:marTop w:val="0"/>
      <w:marBottom w:val="0"/>
      <w:divBdr>
        <w:top w:val="none" w:sz="0" w:space="0" w:color="auto"/>
        <w:left w:val="none" w:sz="0" w:space="0" w:color="auto"/>
        <w:bottom w:val="none" w:sz="0" w:space="0" w:color="auto"/>
        <w:right w:val="none" w:sz="0" w:space="0" w:color="auto"/>
      </w:divBdr>
    </w:div>
    <w:div w:id="405149408">
      <w:bodyDiv w:val="1"/>
      <w:marLeft w:val="0"/>
      <w:marRight w:val="0"/>
      <w:marTop w:val="0"/>
      <w:marBottom w:val="0"/>
      <w:divBdr>
        <w:top w:val="none" w:sz="0" w:space="0" w:color="auto"/>
        <w:left w:val="none" w:sz="0" w:space="0" w:color="auto"/>
        <w:bottom w:val="none" w:sz="0" w:space="0" w:color="auto"/>
        <w:right w:val="none" w:sz="0" w:space="0" w:color="auto"/>
      </w:divBdr>
      <w:divsChild>
        <w:div w:id="41487495">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8968153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46454008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41246159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532691942">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97086508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052461223">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92573365">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455100996">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49519208">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10645903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13864334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428191096">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80815910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43505748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527760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93744674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39980785">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9721323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332152897">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695271806">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4141634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21631523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14415748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851189162">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2087459766">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423336608">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526411469">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31741955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662509787">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822774329">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212382173">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586810971">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368842531">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849098326">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606891149">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85604026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5299708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8616937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95140013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36590631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sChild>
            </w:div>
          </w:divsChild>
        </w:div>
        <w:div w:id="767626159">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832069095">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6733606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98658852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305283842">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108041866">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211301490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03725939">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741872462">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sChild>
        </w:div>
        <w:div w:id="88992522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799111131">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740983679">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788768710">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90152320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552496">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29499254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713119954">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8588386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324093785">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65892890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872575029">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86265443">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886868300">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050692431">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88959637">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281690217">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571358257">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28558142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60079281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635334247">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01491839">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2057312513">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005673791">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09452871">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597134779">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28695061">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07231702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7605311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003838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166090706">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28387741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954242769">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74342247">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7866709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708913739">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417409738">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52791589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217595259">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152061844">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784571262">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36780200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08010197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371490656">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631323599">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389185705">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80689350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489252997">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42326135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543635614">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09232068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64812717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50937080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387999311">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471509563">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209940685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92480389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735932770">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247837792">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92892593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1715691297">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81279074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375006922">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09936316">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001353584">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260717818">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254366441">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1887568930">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320158955">
              <w:blockQuote w:val="1"/>
              <w:marLeft w:val="0"/>
              <w:marRight w:val="0"/>
              <w:marTop w:val="0"/>
              <w:marBottom w:val="300"/>
              <w:divBdr>
                <w:top w:val="none" w:sz="0" w:space="0" w:color="FFFFFF"/>
                <w:left w:val="single" w:sz="36" w:space="11" w:color="FFFFFF"/>
                <w:bottom w:val="none" w:sz="0" w:space="0" w:color="FFFFFF"/>
                <w:right w:val="none" w:sz="0" w:space="0" w:color="FFFFFF"/>
              </w:divBdr>
            </w:div>
            <w:div w:id="1719744291">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466823653">
      <w:bodyDiv w:val="1"/>
      <w:marLeft w:val="0"/>
      <w:marRight w:val="0"/>
      <w:marTop w:val="0"/>
      <w:marBottom w:val="0"/>
      <w:divBdr>
        <w:top w:val="none" w:sz="0" w:space="0" w:color="auto"/>
        <w:left w:val="none" w:sz="0" w:space="0" w:color="auto"/>
        <w:bottom w:val="none" w:sz="0" w:space="0" w:color="auto"/>
        <w:right w:val="none" w:sz="0" w:space="0" w:color="auto"/>
      </w:divBdr>
    </w:div>
    <w:div w:id="578712995">
      <w:bodyDiv w:val="1"/>
      <w:marLeft w:val="0"/>
      <w:marRight w:val="0"/>
      <w:marTop w:val="0"/>
      <w:marBottom w:val="0"/>
      <w:divBdr>
        <w:top w:val="none" w:sz="0" w:space="0" w:color="auto"/>
        <w:left w:val="none" w:sz="0" w:space="0" w:color="auto"/>
        <w:bottom w:val="none" w:sz="0" w:space="0" w:color="auto"/>
        <w:right w:val="none" w:sz="0" w:space="0" w:color="auto"/>
      </w:divBdr>
    </w:div>
    <w:div w:id="631977850">
      <w:bodyDiv w:val="1"/>
      <w:marLeft w:val="0"/>
      <w:marRight w:val="0"/>
      <w:marTop w:val="0"/>
      <w:marBottom w:val="0"/>
      <w:divBdr>
        <w:top w:val="none" w:sz="0" w:space="0" w:color="auto"/>
        <w:left w:val="none" w:sz="0" w:space="0" w:color="auto"/>
        <w:bottom w:val="none" w:sz="0" w:space="0" w:color="auto"/>
        <w:right w:val="none" w:sz="0" w:space="0" w:color="auto"/>
      </w:divBdr>
    </w:div>
    <w:div w:id="857308272">
      <w:bodyDiv w:val="1"/>
      <w:marLeft w:val="0"/>
      <w:marRight w:val="0"/>
      <w:marTop w:val="0"/>
      <w:marBottom w:val="0"/>
      <w:divBdr>
        <w:top w:val="none" w:sz="0" w:space="0" w:color="auto"/>
        <w:left w:val="none" w:sz="0" w:space="0" w:color="auto"/>
        <w:bottom w:val="none" w:sz="0" w:space="0" w:color="auto"/>
        <w:right w:val="none" w:sz="0" w:space="0" w:color="auto"/>
      </w:divBdr>
    </w:div>
    <w:div w:id="875118311">
      <w:bodyDiv w:val="1"/>
      <w:marLeft w:val="0"/>
      <w:marRight w:val="0"/>
      <w:marTop w:val="0"/>
      <w:marBottom w:val="0"/>
      <w:divBdr>
        <w:top w:val="none" w:sz="0" w:space="0" w:color="auto"/>
        <w:left w:val="none" w:sz="0" w:space="0" w:color="auto"/>
        <w:bottom w:val="none" w:sz="0" w:space="0" w:color="auto"/>
        <w:right w:val="none" w:sz="0" w:space="0" w:color="auto"/>
      </w:divBdr>
    </w:div>
    <w:div w:id="894003531">
      <w:bodyDiv w:val="1"/>
      <w:marLeft w:val="0"/>
      <w:marRight w:val="0"/>
      <w:marTop w:val="0"/>
      <w:marBottom w:val="0"/>
      <w:divBdr>
        <w:top w:val="none" w:sz="0" w:space="0" w:color="auto"/>
        <w:left w:val="none" w:sz="0" w:space="0" w:color="auto"/>
        <w:bottom w:val="none" w:sz="0" w:space="0" w:color="auto"/>
        <w:right w:val="none" w:sz="0" w:space="0" w:color="auto"/>
      </w:divBdr>
    </w:div>
    <w:div w:id="1136029091">
      <w:bodyDiv w:val="1"/>
      <w:marLeft w:val="0"/>
      <w:marRight w:val="0"/>
      <w:marTop w:val="0"/>
      <w:marBottom w:val="0"/>
      <w:divBdr>
        <w:top w:val="none" w:sz="0" w:space="0" w:color="auto"/>
        <w:left w:val="none" w:sz="0" w:space="0" w:color="auto"/>
        <w:bottom w:val="none" w:sz="0" w:space="0" w:color="auto"/>
        <w:right w:val="none" w:sz="0" w:space="0" w:color="auto"/>
      </w:divBdr>
    </w:div>
    <w:div w:id="1242368076">
      <w:bodyDiv w:val="1"/>
      <w:marLeft w:val="0"/>
      <w:marRight w:val="0"/>
      <w:marTop w:val="0"/>
      <w:marBottom w:val="0"/>
      <w:divBdr>
        <w:top w:val="none" w:sz="0" w:space="0" w:color="auto"/>
        <w:left w:val="none" w:sz="0" w:space="0" w:color="auto"/>
        <w:bottom w:val="none" w:sz="0" w:space="0" w:color="auto"/>
        <w:right w:val="none" w:sz="0" w:space="0" w:color="auto"/>
      </w:divBdr>
    </w:div>
    <w:div w:id="1337730338">
      <w:bodyDiv w:val="1"/>
      <w:marLeft w:val="0"/>
      <w:marRight w:val="0"/>
      <w:marTop w:val="0"/>
      <w:marBottom w:val="0"/>
      <w:divBdr>
        <w:top w:val="none" w:sz="0" w:space="0" w:color="auto"/>
        <w:left w:val="none" w:sz="0" w:space="0" w:color="auto"/>
        <w:bottom w:val="none" w:sz="0" w:space="0" w:color="auto"/>
        <w:right w:val="none" w:sz="0" w:space="0" w:color="auto"/>
      </w:divBdr>
    </w:div>
    <w:div w:id="1350642120">
      <w:bodyDiv w:val="1"/>
      <w:marLeft w:val="0"/>
      <w:marRight w:val="0"/>
      <w:marTop w:val="0"/>
      <w:marBottom w:val="0"/>
      <w:divBdr>
        <w:top w:val="none" w:sz="0" w:space="0" w:color="auto"/>
        <w:left w:val="none" w:sz="0" w:space="0" w:color="auto"/>
        <w:bottom w:val="none" w:sz="0" w:space="0" w:color="auto"/>
        <w:right w:val="none" w:sz="0" w:space="0" w:color="auto"/>
      </w:divBdr>
    </w:div>
    <w:div w:id="1401175798">
      <w:bodyDiv w:val="1"/>
      <w:marLeft w:val="0"/>
      <w:marRight w:val="0"/>
      <w:marTop w:val="0"/>
      <w:marBottom w:val="0"/>
      <w:divBdr>
        <w:top w:val="none" w:sz="0" w:space="0" w:color="auto"/>
        <w:left w:val="none" w:sz="0" w:space="0" w:color="auto"/>
        <w:bottom w:val="none" w:sz="0" w:space="0" w:color="auto"/>
        <w:right w:val="none" w:sz="0" w:space="0" w:color="auto"/>
      </w:divBdr>
    </w:div>
    <w:div w:id="1438939588">
      <w:bodyDiv w:val="1"/>
      <w:marLeft w:val="0"/>
      <w:marRight w:val="0"/>
      <w:marTop w:val="0"/>
      <w:marBottom w:val="0"/>
      <w:divBdr>
        <w:top w:val="none" w:sz="0" w:space="0" w:color="auto"/>
        <w:left w:val="none" w:sz="0" w:space="0" w:color="auto"/>
        <w:bottom w:val="none" w:sz="0" w:space="0" w:color="auto"/>
        <w:right w:val="none" w:sz="0" w:space="0" w:color="auto"/>
      </w:divBdr>
    </w:div>
    <w:div w:id="1482236605">
      <w:bodyDiv w:val="1"/>
      <w:marLeft w:val="0"/>
      <w:marRight w:val="0"/>
      <w:marTop w:val="0"/>
      <w:marBottom w:val="0"/>
      <w:divBdr>
        <w:top w:val="none" w:sz="0" w:space="0" w:color="auto"/>
        <w:left w:val="none" w:sz="0" w:space="0" w:color="auto"/>
        <w:bottom w:val="none" w:sz="0" w:space="0" w:color="auto"/>
        <w:right w:val="none" w:sz="0" w:space="0" w:color="auto"/>
      </w:divBdr>
      <w:divsChild>
        <w:div w:id="1254124566">
          <w:marLeft w:val="480"/>
          <w:marRight w:val="0"/>
          <w:marTop w:val="0"/>
          <w:marBottom w:val="0"/>
          <w:divBdr>
            <w:top w:val="none" w:sz="0" w:space="0" w:color="auto"/>
            <w:left w:val="none" w:sz="0" w:space="0" w:color="auto"/>
            <w:bottom w:val="none" w:sz="0" w:space="0" w:color="auto"/>
            <w:right w:val="none" w:sz="0" w:space="0" w:color="auto"/>
          </w:divBdr>
        </w:div>
        <w:div w:id="567109752">
          <w:marLeft w:val="0"/>
          <w:marRight w:val="0"/>
          <w:marTop w:val="0"/>
          <w:marBottom w:val="0"/>
          <w:divBdr>
            <w:top w:val="none" w:sz="0" w:space="0" w:color="auto"/>
            <w:left w:val="none" w:sz="0" w:space="0" w:color="auto"/>
            <w:bottom w:val="none" w:sz="0" w:space="0" w:color="auto"/>
            <w:right w:val="none" w:sz="0" w:space="0" w:color="auto"/>
          </w:divBdr>
        </w:div>
        <w:div w:id="1605579476">
          <w:marLeft w:val="0"/>
          <w:marRight w:val="0"/>
          <w:marTop w:val="0"/>
          <w:marBottom w:val="0"/>
          <w:divBdr>
            <w:top w:val="none" w:sz="0" w:space="0" w:color="auto"/>
            <w:left w:val="none" w:sz="0" w:space="0" w:color="auto"/>
            <w:bottom w:val="none" w:sz="0" w:space="0" w:color="auto"/>
            <w:right w:val="none" w:sz="0" w:space="0" w:color="auto"/>
          </w:divBdr>
        </w:div>
        <w:div w:id="15081207">
          <w:marLeft w:val="0"/>
          <w:marRight w:val="0"/>
          <w:marTop w:val="0"/>
          <w:marBottom w:val="0"/>
          <w:divBdr>
            <w:top w:val="none" w:sz="0" w:space="0" w:color="auto"/>
            <w:left w:val="none" w:sz="0" w:space="0" w:color="auto"/>
            <w:bottom w:val="none" w:sz="0" w:space="0" w:color="auto"/>
            <w:right w:val="none" w:sz="0" w:space="0" w:color="auto"/>
          </w:divBdr>
        </w:div>
        <w:div w:id="2126464725">
          <w:marLeft w:val="0"/>
          <w:marRight w:val="0"/>
          <w:marTop w:val="0"/>
          <w:marBottom w:val="0"/>
          <w:divBdr>
            <w:top w:val="none" w:sz="0" w:space="0" w:color="auto"/>
            <w:left w:val="none" w:sz="0" w:space="0" w:color="auto"/>
            <w:bottom w:val="none" w:sz="0" w:space="0" w:color="auto"/>
            <w:right w:val="none" w:sz="0" w:space="0" w:color="auto"/>
          </w:divBdr>
        </w:div>
        <w:div w:id="1810777832">
          <w:marLeft w:val="0"/>
          <w:marRight w:val="0"/>
          <w:marTop w:val="0"/>
          <w:marBottom w:val="0"/>
          <w:divBdr>
            <w:top w:val="none" w:sz="0" w:space="0" w:color="auto"/>
            <w:left w:val="none" w:sz="0" w:space="0" w:color="auto"/>
            <w:bottom w:val="none" w:sz="0" w:space="0" w:color="auto"/>
            <w:right w:val="none" w:sz="0" w:space="0" w:color="auto"/>
          </w:divBdr>
        </w:div>
        <w:div w:id="1027876726">
          <w:marLeft w:val="0"/>
          <w:marRight w:val="0"/>
          <w:marTop w:val="0"/>
          <w:marBottom w:val="0"/>
          <w:divBdr>
            <w:top w:val="none" w:sz="0" w:space="0" w:color="auto"/>
            <w:left w:val="none" w:sz="0" w:space="0" w:color="auto"/>
            <w:bottom w:val="none" w:sz="0" w:space="0" w:color="auto"/>
            <w:right w:val="none" w:sz="0" w:space="0" w:color="auto"/>
          </w:divBdr>
        </w:div>
        <w:div w:id="1865098928">
          <w:marLeft w:val="0"/>
          <w:marRight w:val="0"/>
          <w:marTop w:val="0"/>
          <w:marBottom w:val="0"/>
          <w:divBdr>
            <w:top w:val="none" w:sz="0" w:space="0" w:color="auto"/>
            <w:left w:val="none" w:sz="0" w:space="0" w:color="auto"/>
            <w:bottom w:val="none" w:sz="0" w:space="0" w:color="auto"/>
            <w:right w:val="none" w:sz="0" w:space="0" w:color="auto"/>
          </w:divBdr>
        </w:div>
        <w:div w:id="795221802">
          <w:marLeft w:val="0"/>
          <w:marRight w:val="0"/>
          <w:marTop w:val="0"/>
          <w:marBottom w:val="0"/>
          <w:divBdr>
            <w:top w:val="none" w:sz="0" w:space="0" w:color="auto"/>
            <w:left w:val="none" w:sz="0" w:space="0" w:color="auto"/>
            <w:bottom w:val="none" w:sz="0" w:space="0" w:color="auto"/>
            <w:right w:val="none" w:sz="0" w:space="0" w:color="auto"/>
          </w:divBdr>
        </w:div>
        <w:div w:id="568150314">
          <w:marLeft w:val="0"/>
          <w:marRight w:val="0"/>
          <w:marTop w:val="0"/>
          <w:marBottom w:val="0"/>
          <w:divBdr>
            <w:top w:val="none" w:sz="0" w:space="0" w:color="auto"/>
            <w:left w:val="none" w:sz="0" w:space="0" w:color="auto"/>
            <w:bottom w:val="none" w:sz="0" w:space="0" w:color="auto"/>
            <w:right w:val="none" w:sz="0" w:space="0" w:color="auto"/>
          </w:divBdr>
        </w:div>
        <w:div w:id="1969430903">
          <w:marLeft w:val="0"/>
          <w:marRight w:val="0"/>
          <w:marTop w:val="0"/>
          <w:marBottom w:val="0"/>
          <w:divBdr>
            <w:top w:val="none" w:sz="0" w:space="0" w:color="auto"/>
            <w:left w:val="none" w:sz="0" w:space="0" w:color="auto"/>
            <w:bottom w:val="none" w:sz="0" w:space="0" w:color="auto"/>
            <w:right w:val="none" w:sz="0" w:space="0" w:color="auto"/>
          </w:divBdr>
        </w:div>
        <w:div w:id="1775590029">
          <w:marLeft w:val="0"/>
          <w:marRight w:val="0"/>
          <w:marTop w:val="0"/>
          <w:marBottom w:val="0"/>
          <w:divBdr>
            <w:top w:val="none" w:sz="0" w:space="0" w:color="auto"/>
            <w:left w:val="none" w:sz="0" w:space="0" w:color="auto"/>
            <w:bottom w:val="none" w:sz="0" w:space="0" w:color="auto"/>
            <w:right w:val="none" w:sz="0" w:space="0" w:color="auto"/>
          </w:divBdr>
        </w:div>
        <w:div w:id="54400023">
          <w:marLeft w:val="0"/>
          <w:marRight w:val="0"/>
          <w:marTop w:val="0"/>
          <w:marBottom w:val="0"/>
          <w:divBdr>
            <w:top w:val="none" w:sz="0" w:space="0" w:color="auto"/>
            <w:left w:val="none" w:sz="0" w:space="0" w:color="auto"/>
            <w:bottom w:val="none" w:sz="0" w:space="0" w:color="auto"/>
            <w:right w:val="none" w:sz="0" w:space="0" w:color="auto"/>
          </w:divBdr>
        </w:div>
        <w:div w:id="826480265">
          <w:marLeft w:val="0"/>
          <w:marRight w:val="0"/>
          <w:marTop w:val="0"/>
          <w:marBottom w:val="0"/>
          <w:divBdr>
            <w:top w:val="none" w:sz="0" w:space="0" w:color="auto"/>
            <w:left w:val="none" w:sz="0" w:space="0" w:color="auto"/>
            <w:bottom w:val="none" w:sz="0" w:space="0" w:color="auto"/>
            <w:right w:val="none" w:sz="0" w:space="0" w:color="auto"/>
          </w:divBdr>
        </w:div>
        <w:div w:id="416756956">
          <w:marLeft w:val="0"/>
          <w:marRight w:val="0"/>
          <w:marTop w:val="0"/>
          <w:marBottom w:val="0"/>
          <w:divBdr>
            <w:top w:val="none" w:sz="0" w:space="0" w:color="auto"/>
            <w:left w:val="none" w:sz="0" w:space="0" w:color="auto"/>
            <w:bottom w:val="none" w:sz="0" w:space="0" w:color="auto"/>
            <w:right w:val="none" w:sz="0" w:space="0" w:color="auto"/>
          </w:divBdr>
        </w:div>
        <w:div w:id="54477556">
          <w:marLeft w:val="0"/>
          <w:marRight w:val="0"/>
          <w:marTop w:val="0"/>
          <w:marBottom w:val="0"/>
          <w:divBdr>
            <w:top w:val="none" w:sz="0" w:space="0" w:color="auto"/>
            <w:left w:val="none" w:sz="0" w:space="0" w:color="auto"/>
            <w:bottom w:val="none" w:sz="0" w:space="0" w:color="auto"/>
            <w:right w:val="none" w:sz="0" w:space="0" w:color="auto"/>
          </w:divBdr>
        </w:div>
        <w:div w:id="773986409">
          <w:marLeft w:val="0"/>
          <w:marRight w:val="0"/>
          <w:marTop w:val="0"/>
          <w:marBottom w:val="0"/>
          <w:divBdr>
            <w:top w:val="none" w:sz="0" w:space="0" w:color="auto"/>
            <w:left w:val="none" w:sz="0" w:space="0" w:color="auto"/>
            <w:bottom w:val="none" w:sz="0" w:space="0" w:color="auto"/>
            <w:right w:val="none" w:sz="0" w:space="0" w:color="auto"/>
          </w:divBdr>
        </w:div>
        <w:div w:id="2136557347">
          <w:marLeft w:val="0"/>
          <w:marRight w:val="0"/>
          <w:marTop w:val="0"/>
          <w:marBottom w:val="0"/>
          <w:divBdr>
            <w:top w:val="none" w:sz="0" w:space="0" w:color="auto"/>
            <w:left w:val="none" w:sz="0" w:space="0" w:color="auto"/>
            <w:bottom w:val="none" w:sz="0" w:space="0" w:color="auto"/>
            <w:right w:val="none" w:sz="0" w:space="0" w:color="auto"/>
          </w:divBdr>
        </w:div>
        <w:div w:id="901453424">
          <w:marLeft w:val="0"/>
          <w:marRight w:val="0"/>
          <w:marTop w:val="0"/>
          <w:marBottom w:val="0"/>
          <w:divBdr>
            <w:top w:val="none" w:sz="0" w:space="0" w:color="auto"/>
            <w:left w:val="none" w:sz="0" w:space="0" w:color="auto"/>
            <w:bottom w:val="none" w:sz="0" w:space="0" w:color="auto"/>
            <w:right w:val="none" w:sz="0" w:space="0" w:color="auto"/>
          </w:divBdr>
        </w:div>
      </w:divsChild>
    </w:div>
    <w:div w:id="1484396119">
      <w:bodyDiv w:val="1"/>
      <w:marLeft w:val="0"/>
      <w:marRight w:val="0"/>
      <w:marTop w:val="0"/>
      <w:marBottom w:val="0"/>
      <w:divBdr>
        <w:top w:val="none" w:sz="0" w:space="0" w:color="auto"/>
        <w:left w:val="none" w:sz="0" w:space="0" w:color="auto"/>
        <w:bottom w:val="none" w:sz="0" w:space="0" w:color="auto"/>
        <w:right w:val="none" w:sz="0" w:space="0" w:color="auto"/>
      </w:divBdr>
    </w:div>
    <w:div w:id="1573156560">
      <w:bodyDiv w:val="1"/>
      <w:marLeft w:val="0"/>
      <w:marRight w:val="0"/>
      <w:marTop w:val="0"/>
      <w:marBottom w:val="0"/>
      <w:divBdr>
        <w:top w:val="none" w:sz="0" w:space="0" w:color="auto"/>
        <w:left w:val="none" w:sz="0" w:space="0" w:color="auto"/>
        <w:bottom w:val="none" w:sz="0" w:space="0" w:color="auto"/>
        <w:right w:val="none" w:sz="0" w:space="0" w:color="auto"/>
      </w:divBdr>
    </w:div>
    <w:div w:id="1583493793">
      <w:bodyDiv w:val="1"/>
      <w:marLeft w:val="0"/>
      <w:marRight w:val="0"/>
      <w:marTop w:val="0"/>
      <w:marBottom w:val="0"/>
      <w:divBdr>
        <w:top w:val="none" w:sz="0" w:space="0" w:color="auto"/>
        <w:left w:val="none" w:sz="0" w:space="0" w:color="auto"/>
        <w:bottom w:val="none" w:sz="0" w:space="0" w:color="auto"/>
        <w:right w:val="none" w:sz="0" w:space="0" w:color="auto"/>
      </w:divBdr>
    </w:div>
    <w:div w:id="1598951639">
      <w:bodyDiv w:val="1"/>
      <w:marLeft w:val="0"/>
      <w:marRight w:val="0"/>
      <w:marTop w:val="0"/>
      <w:marBottom w:val="0"/>
      <w:divBdr>
        <w:top w:val="none" w:sz="0" w:space="0" w:color="auto"/>
        <w:left w:val="none" w:sz="0" w:space="0" w:color="auto"/>
        <w:bottom w:val="none" w:sz="0" w:space="0" w:color="auto"/>
        <w:right w:val="none" w:sz="0" w:space="0" w:color="auto"/>
      </w:divBdr>
    </w:div>
    <w:div w:id="1738015881">
      <w:bodyDiv w:val="1"/>
      <w:marLeft w:val="0"/>
      <w:marRight w:val="0"/>
      <w:marTop w:val="0"/>
      <w:marBottom w:val="0"/>
      <w:divBdr>
        <w:top w:val="none" w:sz="0" w:space="0" w:color="auto"/>
        <w:left w:val="none" w:sz="0" w:space="0" w:color="auto"/>
        <w:bottom w:val="none" w:sz="0" w:space="0" w:color="auto"/>
        <w:right w:val="none" w:sz="0" w:space="0" w:color="auto"/>
      </w:divBdr>
    </w:div>
    <w:div w:id="1763915105">
      <w:bodyDiv w:val="1"/>
      <w:marLeft w:val="0"/>
      <w:marRight w:val="0"/>
      <w:marTop w:val="0"/>
      <w:marBottom w:val="0"/>
      <w:divBdr>
        <w:top w:val="none" w:sz="0" w:space="0" w:color="auto"/>
        <w:left w:val="none" w:sz="0" w:space="0" w:color="auto"/>
        <w:bottom w:val="none" w:sz="0" w:space="0" w:color="auto"/>
        <w:right w:val="none" w:sz="0" w:space="0" w:color="auto"/>
      </w:divBdr>
    </w:div>
    <w:div w:id="1827625670">
      <w:bodyDiv w:val="1"/>
      <w:marLeft w:val="0"/>
      <w:marRight w:val="0"/>
      <w:marTop w:val="0"/>
      <w:marBottom w:val="0"/>
      <w:divBdr>
        <w:top w:val="none" w:sz="0" w:space="0" w:color="auto"/>
        <w:left w:val="none" w:sz="0" w:space="0" w:color="auto"/>
        <w:bottom w:val="none" w:sz="0" w:space="0" w:color="auto"/>
        <w:right w:val="none" w:sz="0" w:space="0" w:color="auto"/>
      </w:divBdr>
    </w:div>
    <w:div w:id="2011791199">
      <w:bodyDiv w:val="1"/>
      <w:marLeft w:val="0"/>
      <w:marRight w:val="0"/>
      <w:marTop w:val="0"/>
      <w:marBottom w:val="0"/>
      <w:divBdr>
        <w:top w:val="none" w:sz="0" w:space="0" w:color="auto"/>
        <w:left w:val="none" w:sz="0" w:space="0" w:color="auto"/>
        <w:bottom w:val="none" w:sz="0" w:space="0" w:color="auto"/>
        <w:right w:val="none" w:sz="0" w:space="0" w:color="auto"/>
      </w:divBdr>
    </w:div>
    <w:div w:id="20889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ylon@coastalstates.org"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th@nerra.org" TargetMode="External"/><Relationship Id="rId14" Type="http://schemas.openxmlformats.org/officeDocument/2006/relationships/hyperlink" Target="http://uscode.house.gov/quicksearch/get.plx?title=16&amp;section=1451"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D947DFD211B946A6F251A512CDD3BE" ma:contentTypeVersion="8" ma:contentTypeDescription="Create a new document." ma:contentTypeScope="" ma:versionID="a24f01087aa51179baaca78a493181d2">
  <xsd:schema xmlns:xsd="http://www.w3.org/2001/XMLSchema" xmlns:xs="http://www.w3.org/2001/XMLSchema" xmlns:p="http://schemas.microsoft.com/office/2006/metadata/properties" xmlns:ns2="8b1bbea4-32ed-4a92-8322-950e3d215dde" xmlns:ns3="4bcf72ce-cc10-43f7-ae21-ed7bbb3581f0" targetNamespace="http://schemas.microsoft.com/office/2006/metadata/properties" ma:root="true" ma:fieldsID="e60c93d1f7834e3dc57753f901e9244e" ns2:_="" ns3:_="">
    <xsd:import namespace="8b1bbea4-32ed-4a92-8322-950e3d215dde"/>
    <xsd:import namespace="4bcf72ce-cc10-43f7-ae21-ed7bbb3581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bbea4-32ed-4a92-8322-950e3d215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cf72ce-cc10-43f7-ae21-ed7bbb358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77A77-158B-4A98-A40A-290B34166884}">
  <ds:schemaRefs>
    <ds:schemaRef ds:uri="http://schemas.openxmlformats.org/officeDocument/2006/bibliography"/>
  </ds:schemaRefs>
</ds:datastoreItem>
</file>

<file path=customXml/itemProps2.xml><?xml version="1.0" encoding="utf-8"?>
<ds:datastoreItem xmlns:ds="http://schemas.openxmlformats.org/officeDocument/2006/customXml" ds:itemID="{704DABA2-6C9E-4399-B5E1-185582242E40}"/>
</file>

<file path=customXml/itemProps3.xml><?xml version="1.0" encoding="utf-8"?>
<ds:datastoreItem xmlns:ds="http://schemas.openxmlformats.org/officeDocument/2006/customXml" ds:itemID="{F6DFCDA8-7161-45E1-8766-89383A746586}"/>
</file>

<file path=customXml/itemProps4.xml><?xml version="1.0" encoding="utf-8"?>
<ds:datastoreItem xmlns:ds="http://schemas.openxmlformats.org/officeDocument/2006/customXml" ds:itemID="{0391CC6D-7F4D-415E-AF34-A47E4D1641CA}"/>
</file>

<file path=docProps/app.xml><?xml version="1.0" encoding="utf-8"?>
<Properties xmlns="http://schemas.openxmlformats.org/officeDocument/2006/extended-properties" xmlns:vt="http://schemas.openxmlformats.org/officeDocument/2006/docPropsVTypes">
  <Template>Normal</Template>
  <TotalTime>22</TotalTime>
  <Pages>50</Pages>
  <Words>20759</Words>
  <Characters>119365</Characters>
  <Application>Microsoft Office Word</Application>
  <DocSecurity>0</DocSecurity>
  <Lines>1865</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dc:creator>
  <cp:lastModifiedBy>NERRA</cp:lastModifiedBy>
  <cp:revision>23</cp:revision>
  <dcterms:created xsi:type="dcterms:W3CDTF">2021-02-05T20:02:00Z</dcterms:created>
  <dcterms:modified xsi:type="dcterms:W3CDTF">2021-02-05T20:29:00Z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0x01010023D947DFD211B946A6F251A512CDD3BE</vt:lpwstr>
  </property>
</Properties>
</file>